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6F3E1" w14:textId="77777777" w:rsidR="0055496E" w:rsidRDefault="0055496E" w:rsidP="00002720">
      <w:pPr>
        <w:pStyle w:val="Default"/>
        <w:pBdr>
          <w:bottom w:val="single" w:sz="4" w:space="1" w:color="auto"/>
        </w:pBdr>
        <w:ind w:left="-720" w:right="-720"/>
        <w:jc w:val="center"/>
        <w:rPr>
          <w:b/>
          <w:bCs/>
        </w:rPr>
      </w:pPr>
      <w:r>
        <w:rPr>
          <w:b/>
          <w:bCs/>
        </w:rPr>
        <w:t xml:space="preserve">Brigham and Women’s Hospital </w:t>
      </w:r>
    </w:p>
    <w:p w14:paraId="6E86D9D9" w14:textId="77777777" w:rsidR="0055496E" w:rsidRDefault="0055496E" w:rsidP="00002720">
      <w:pPr>
        <w:pStyle w:val="Default"/>
        <w:pBdr>
          <w:bottom w:val="single" w:sz="4" w:space="1" w:color="auto"/>
        </w:pBdr>
        <w:ind w:left="-720" w:right="-720"/>
        <w:jc w:val="center"/>
        <w:rPr>
          <w:b/>
          <w:bCs/>
        </w:rPr>
      </w:pPr>
    </w:p>
    <w:p w14:paraId="4660553D" w14:textId="77777777" w:rsidR="0055496E" w:rsidRDefault="0055496E" w:rsidP="00002720">
      <w:pPr>
        <w:pStyle w:val="Default"/>
        <w:ind w:left="-720" w:right="-720"/>
        <w:jc w:val="center"/>
        <w:rPr>
          <w:b/>
          <w:bCs/>
        </w:rPr>
      </w:pPr>
    </w:p>
    <w:p w14:paraId="78B2E54A" w14:textId="5DE11375" w:rsidR="00102438" w:rsidRDefault="00102438" w:rsidP="00002720">
      <w:pPr>
        <w:pStyle w:val="Default"/>
        <w:ind w:left="-720" w:right="-720"/>
        <w:jc w:val="center"/>
      </w:pPr>
      <w:r>
        <w:rPr>
          <w:b/>
          <w:bCs/>
        </w:rPr>
        <w:t>Guide for Us</w:t>
      </w:r>
      <w:r w:rsidR="000D2BA0">
        <w:rPr>
          <w:b/>
          <w:bCs/>
        </w:rPr>
        <w:t>ing</w:t>
      </w:r>
      <w:r>
        <w:rPr>
          <w:b/>
          <w:bCs/>
        </w:rPr>
        <w:t xml:space="preserve"> Controlled Substances </w:t>
      </w:r>
      <w:r w:rsidR="000D2BA0">
        <w:rPr>
          <w:b/>
          <w:bCs/>
        </w:rPr>
        <w:t>in Animal &amp; Basic Research</w:t>
      </w:r>
    </w:p>
    <w:p w14:paraId="021349D0" w14:textId="77777777" w:rsidR="00102438" w:rsidRDefault="00102438" w:rsidP="00002720">
      <w:pPr>
        <w:pStyle w:val="Default"/>
        <w:pBdr>
          <w:bottom w:val="single" w:sz="4" w:space="1" w:color="auto"/>
        </w:pBdr>
        <w:ind w:left="-720" w:right="-720"/>
        <w:jc w:val="center"/>
        <w:rPr>
          <w:b/>
          <w:bCs/>
        </w:rPr>
      </w:pPr>
    </w:p>
    <w:p w14:paraId="390362D7" w14:textId="77777777" w:rsidR="0055496E" w:rsidRDefault="00101FC1" w:rsidP="00002720">
      <w:pPr>
        <w:pStyle w:val="Default"/>
        <w:ind w:left="-720" w:right="-720"/>
        <w:rPr>
          <w:b/>
          <w:bCs/>
        </w:rPr>
      </w:pPr>
      <w:r>
        <w:rPr>
          <w:b/>
          <w:bCs/>
        </w:rPr>
        <w:t>Contents</w:t>
      </w:r>
    </w:p>
    <w:p w14:paraId="51F3A760" w14:textId="77777777" w:rsidR="00101FC1" w:rsidRPr="00710ABB" w:rsidRDefault="00101FC1" w:rsidP="00002720">
      <w:pPr>
        <w:pStyle w:val="Default"/>
        <w:ind w:left="-720" w:right="-720"/>
        <w:rPr>
          <w:bCs/>
        </w:rPr>
      </w:pPr>
      <w:r w:rsidRPr="00710ABB">
        <w:rPr>
          <w:bCs/>
        </w:rPr>
        <w:t>Introduction……………………………………………………………………………</w:t>
      </w:r>
      <w:r w:rsidR="00710ABB">
        <w:rPr>
          <w:bCs/>
        </w:rPr>
        <w:t>…</w:t>
      </w:r>
      <w:r w:rsidRPr="00710ABB">
        <w:rPr>
          <w:bCs/>
        </w:rPr>
        <w:t>……………</w:t>
      </w:r>
      <w:r w:rsidR="00121B2B">
        <w:rPr>
          <w:bCs/>
        </w:rPr>
        <w:t>.</w:t>
      </w:r>
      <w:r w:rsidRPr="00710ABB">
        <w:rPr>
          <w:bCs/>
        </w:rPr>
        <w:t>…</w:t>
      </w:r>
      <w:r w:rsidR="000F54BE">
        <w:rPr>
          <w:bCs/>
        </w:rPr>
        <w:t>.</w:t>
      </w:r>
      <w:r w:rsidR="00121B2B">
        <w:rPr>
          <w:bCs/>
        </w:rPr>
        <w:t>…</w:t>
      </w:r>
      <w:r w:rsidRPr="00710ABB">
        <w:rPr>
          <w:bCs/>
        </w:rPr>
        <w:t>..1</w:t>
      </w:r>
      <w:r w:rsidR="00181213">
        <w:rPr>
          <w:bCs/>
        </w:rPr>
        <w:t>-2</w:t>
      </w:r>
    </w:p>
    <w:p w14:paraId="0B68F37B" w14:textId="77777777" w:rsidR="00101FC1" w:rsidRDefault="00101FC1" w:rsidP="00002720">
      <w:pPr>
        <w:pStyle w:val="Default"/>
        <w:numPr>
          <w:ilvl w:val="0"/>
          <w:numId w:val="21"/>
        </w:numPr>
        <w:ind w:right="-720" w:firstLine="0"/>
        <w:rPr>
          <w:bCs/>
        </w:rPr>
      </w:pPr>
      <w:r w:rsidRPr="00710ABB">
        <w:rPr>
          <w:bCs/>
        </w:rPr>
        <w:t>Responsibilities…………………………………………………………………………</w:t>
      </w:r>
      <w:r w:rsidR="00710ABB">
        <w:rPr>
          <w:bCs/>
        </w:rPr>
        <w:t>..</w:t>
      </w:r>
      <w:r w:rsidRPr="00710ABB">
        <w:rPr>
          <w:bCs/>
        </w:rPr>
        <w:t>………</w:t>
      </w:r>
      <w:r w:rsidR="00181213">
        <w:rPr>
          <w:bCs/>
        </w:rPr>
        <w:t>…</w:t>
      </w:r>
      <w:r w:rsidR="000F54BE">
        <w:rPr>
          <w:bCs/>
        </w:rPr>
        <w:t>.</w:t>
      </w:r>
      <w:r w:rsidR="00121B2B">
        <w:rPr>
          <w:bCs/>
        </w:rPr>
        <w:t>..</w:t>
      </w:r>
      <w:r w:rsidR="00181213">
        <w:rPr>
          <w:bCs/>
        </w:rPr>
        <w:t>.2</w:t>
      </w:r>
      <w:r w:rsidRPr="00710ABB">
        <w:rPr>
          <w:bCs/>
        </w:rPr>
        <w:t>-</w:t>
      </w:r>
      <w:r w:rsidR="00121B2B">
        <w:rPr>
          <w:bCs/>
        </w:rPr>
        <w:t>3</w:t>
      </w:r>
    </w:p>
    <w:p w14:paraId="545174D9" w14:textId="77777777" w:rsidR="00181213" w:rsidRDefault="00181213" w:rsidP="00181213">
      <w:pPr>
        <w:pStyle w:val="Default"/>
        <w:numPr>
          <w:ilvl w:val="1"/>
          <w:numId w:val="22"/>
        </w:numPr>
        <w:ind w:right="-720"/>
        <w:rPr>
          <w:bCs/>
        </w:rPr>
      </w:pPr>
      <w:r>
        <w:rPr>
          <w:bCs/>
        </w:rPr>
        <w:t>Registrants and Authorized Individuals…………………………………………………………</w:t>
      </w:r>
      <w:r w:rsidR="000F54BE">
        <w:rPr>
          <w:bCs/>
        </w:rPr>
        <w:t>.</w:t>
      </w:r>
      <w:r w:rsidR="00121B2B">
        <w:rPr>
          <w:bCs/>
        </w:rPr>
        <w:t>….</w:t>
      </w:r>
      <w:r>
        <w:rPr>
          <w:bCs/>
        </w:rPr>
        <w:t>2</w:t>
      </w:r>
    </w:p>
    <w:p w14:paraId="53FC8764" w14:textId="77777777" w:rsidR="00181213" w:rsidRDefault="00181213" w:rsidP="00181213">
      <w:pPr>
        <w:pStyle w:val="Default"/>
        <w:numPr>
          <w:ilvl w:val="1"/>
          <w:numId w:val="22"/>
        </w:numPr>
        <w:ind w:right="-720"/>
        <w:rPr>
          <w:bCs/>
        </w:rPr>
      </w:pPr>
      <w:r>
        <w:rPr>
          <w:bCs/>
        </w:rPr>
        <w:t xml:space="preserve">BWH Research </w:t>
      </w:r>
      <w:r w:rsidR="008215CC">
        <w:rPr>
          <w:bCs/>
        </w:rPr>
        <w:t>Operations</w:t>
      </w:r>
      <w:r w:rsidR="009E640F">
        <w:rPr>
          <w:bCs/>
        </w:rPr>
        <w:t xml:space="preserve"> &amp;</w:t>
      </w:r>
      <w:r>
        <w:rPr>
          <w:bCs/>
        </w:rPr>
        <w:t xml:space="preserve"> Dept. of Environmental Affairs</w:t>
      </w:r>
      <w:r w:rsidR="006B1735">
        <w:rPr>
          <w:bCs/>
        </w:rPr>
        <w:t>.....</w:t>
      </w:r>
      <w:r w:rsidR="009E640F">
        <w:rPr>
          <w:bCs/>
        </w:rPr>
        <w:t>..</w:t>
      </w:r>
      <w:r>
        <w:rPr>
          <w:bCs/>
        </w:rPr>
        <w:t>…</w:t>
      </w:r>
      <w:r w:rsidR="000F54BE">
        <w:rPr>
          <w:bCs/>
        </w:rPr>
        <w:t>.</w:t>
      </w:r>
      <w:r>
        <w:rPr>
          <w:bCs/>
        </w:rPr>
        <w:t>…</w:t>
      </w:r>
      <w:r w:rsidR="008215CC">
        <w:rPr>
          <w:bCs/>
        </w:rPr>
        <w:t>……………………….</w:t>
      </w:r>
      <w:r w:rsidR="00121B2B">
        <w:rPr>
          <w:bCs/>
        </w:rPr>
        <w:t>.</w:t>
      </w:r>
      <w:r>
        <w:rPr>
          <w:bCs/>
        </w:rPr>
        <w:t>.2-3</w:t>
      </w:r>
    </w:p>
    <w:p w14:paraId="19E2EA03" w14:textId="77777777" w:rsidR="00181213" w:rsidRPr="00710ABB" w:rsidRDefault="005F3A43" w:rsidP="00181213">
      <w:pPr>
        <w:pStyle w:val="Default"/>
        <w:numPr>
          <w:ilvl w:val="1"/>
          <w:numId w:val="22"/>
        </w:numPr>
        <w:ind w:right="-720"/>
        <w:rPr>
          <w:bCs/>
        </w:rPr>
      </w:pPr>
      <w:r>
        <w:rPr>
          <w:bCs/>
        </w:rPr>
        <w:t xml:space="preserve">Animal Facilities and </w:t>
      </w:r>
      <w:r w:rsidR="00121B2B">
        <w:rPr>
          <w:bCs/>
        </w:rPr>
        <w:t>Institutional Animal Care a</w:t>
      </w:r>
      <w:r>
        <w:rPr>
          <w:bCs/>
        </w:rPr>
        <w:t>nd Use Committees (IACUC)……………</w:t>
      </w:r>
      <w:r w:rsidR="00121B2B">
        <w:rPr>
          <w:bCs/>
        </w:rPr>
        <w:t>…</w:t>
      </w:r>
      <w:r>
        <w:rPr>
          <w:bCs/>
        </w:rPr>
        <w:t>..</w:t>
      </w:r>
      <w:r w:rsidR="00121B2B">
        <w:rPr>
          <w:bCs/>
        </w:rPr>
        <w:t>3</w:t>
      </w:r>
    </w:p>
    <w:p w14:paraId="31383109" w14:textId="77777777" w:rsidR="00101FC1" w:rsidRPr="00710ABB" w:rsidRDefault="00101FC1" w:rsidP="00002720">
      <w:pPr>
        <w:pStyle w:val="Default"/>
        <w:numPr>
          <w:ilvl w:val="0"/>
          <w:numId w:val="21"/>
        </w:numPr>
        <w:ind w:right="-720" w:firstLine="0"/>
        <w:rPr>
          <w:bCs/>
        </w:rPr>
      </w:pPr>
      <w:r w:rsidRPr="00710ABB">
        <w:rPr>
          <w:bCs/>
        </w:rPr>
        <w:t>Definitions………………………………………………………………………………………</w:t>
      </w:r>
      <w:r w:rsidR="00710ABB">
        <w:rPr>
          <w:bCs/>
        </w:rPr>
        <w:t>.</w:t>
      </w:r>
      <w:r w:rsidRPr="00710ABB">
        <w:rPr>
          <w:bCs/>
        </w:rPr>
        <w:t>…</w:t>
      </w:r>
      <w:r w:rsidR="000F54BE">
        <w:rPr>
          <w:bCs/>
        </w:rPr>
        <w:t>.</w:t>
      </w:r>
      <w:r w:rsidR="00121B2B">
        <w:rPr>
          <w:bCs/>
        </w:rPr>
        <w:t>…</w:t>
      </w:r>
      <w:r w:rsidRPr="00710ABB">
        <w:rPr>
          <w:bCs/>
        </w:rPr>
        <w:t>3-4</w:t>
      </w:r>
    </w:p>
    <w:p w14:paraId="53BDE5BC" w14:textId="77777777" w:rsidR="00101FC1" w:rsidRDefault="00101FC1" w:rsidP="00002720">
      <w:pPr>
        <w:pStyle w:val="Default"/>
        <w:numPr>
          <w:ilvl w:val="0"/>
          <w:numId w:val="21"/>
        </w:numPr>
        <w:ind w:right="-720" w:firstLine="0"/>
        <w:rPr>
          <w:bCs/>
        </w:rPr>
      </w:pPr>
      <w:r w:rsidRPr="00710ABB">
        <w:rPr>
          <w:bCs/>
        </w:rPr>
        <w:t>Licensing and Registration……………………………………………………………………</w:t>
      </w:r>
      <w:r w:rsidR="00710ABB">
        <w:rPr>
          <w:bCs/>
        </w:rPr>
        <w:t>...</w:t>
      </w:r>
      <w:r w:rsidRPr="00710ABB">
        <w:rPr>
          <w:bCs/>
        </w:rPr>
        <w:t>…</w:t>
      </w:r>
      <w:r w:rsidR="000F54BE">
        <w:rPr>
          <w:bCs/>
        </w:rPr>
        <w:t>.</w:t>
      </w:r>
      <w:r w:rsidR="00121B2B">
        <w:rPr>
          <w:bCs/>
        </w:rPr>
        <w:t>….</w:t>
      </w:r>
      <w:r w:rsidRPr="00710ABB">
        <w:rPr>
          <w:bCs/>
        </w:rPr>
        <w:t>4-</w:t>
      </w:r>
      <w:r w:rsidR="00260D09">
        <w:rPr>
          <w:bCs/>
        </w:rPr>
        <w:t>7</w:t>
      </w:r>
    </w:p>
    <w:p w14:paraId="3723315E" w14:textId="77777777" w:rsidR="002110C5" w:rsidRDefault="006B1735" w:rsidP="00002720">
      <w:pPr>
        <w:pStyle w:val="Default"/>
        <w:ind w:right="-720"/>
        <w:rPr>
          <w:bCs/>
        </w:rPr>
      </w:pPr>
      <w:r>
        <w:rPr>
          <w:bCs/>
        </w:rPr>
        <w:t>3.1 Application Process………………</w:t>
      </w:r>
      <w:r w:rsidR="002110C5">
        <w:rPr>
          <w:bCs/>
        </w:rPr>
        <w:t>………………………………………………………...</w:t>
      </w:r>
      <w:r w:rsidR="00260D09">
        <w:rPr>
          <w:bCs/>
        </w:rPr>
        <w:t>.......</w:t>
      </w:r>
      <w:r w:rsidR="000F54BE">
        <w:rPr>
          <w:bCs/>
        </w:rPr>
        <w:t>.</w:t>
      </w:r>
      <w:r w:rsidR="00260D09">
        <w:rPr>
          <w:bCs/>
        </w:rPr>
        <w:t>.</w:t>
      </w:r>
      <w:r w:rsidR="000F54BE">
        <w:rPr>
          <w:bCs/>
        </w:rPr>
        <w:t>.</w:t>
      </w:r>
      <w:r w:rsidR="00D07327">
        <w:rPr>
          <w:bCs/>
        </w:rPr>
        <w:t>.4</w:t>
      </w:r>
    </w:p>
    <w:p w14:paraId="5C29B558" w14:textId="77777777" w:rsidR="002110C5" w:rsidRDefault="006B1735" w:rsidP="00002720">
      <w:pPr>
        <w:pStyle w:val="Default"/>
        <w:ind w:right="-720"/>
        <w:rPr>
          <w:bCs/>
        </w:rPr>
      </w:pPr>
      <w:r>
        <w:rPr>
          <w:bCs/>
        </w:rPr>
        <w:t>3.2 Applicant Qualifications…</w:t>
      </w:r>
      <w:r w:rsidR="002110C5">
        <w:rPr>
          <w:bCs/>
        </w:rPr>
        <w:t>…………………………………………………………</w:t>
      </w:r>
      <w:r w:rsidR="000F54BE">
        <w:rPr>
          <w:bCs/>
        </w:rPr>
        <w:t>…….</w:t>
      </w:r>
      <w:r w:rsidR="002110C5">
        <w:rPr>
          <w:bCs/>
        </w:rPr>
        <w:t>……</w:t>
      </w:r>
      <w:r w:rsidR="000F54BE">
        <w:rPr>
          <w:bCs/>
        </w:rPr>
        <w:t>..</w:t>
      </w:r>
      <w:r w:rsidR="002110C5">
        <w:rPr>
          <w:bCs/>
        </w:rPr>
        <w:t>…5</w:t>
      </w:r>
    </w:p>
    <w:p w14:paraId="471ED4C6" w14:textId="77777777" w:rsidR="002110C5" w:rsidRDefault="002110C5" w:rsidP="00002720">
      <w:pPr>
        <w:pStyle w:val="Default"/>
        <w:ind w:right="-720"/>
        <w:rPr>
          <w:bCs/>
        </w:rPr>
      </w:pPr>
      <w:r>
        <w:rPr>
          <w:bCs/>
        </w:rPr>
        <w:t>3.3 BWH Controlled Su</w:t>
      </w:r>
      <w:r w:rsidR="006B1735">
        <w:rPr>
          <w:bCs/>
        </w:rPr>
        <w:t>bstance Information Sheet………………</w:t>
      </w:r>
      <w:r>
        <w:rPr>
          <w:bCs/>
        </w:rPr>
        <w:t>………………………</w:t>
      </w:r>
      <w:r w:rsidR="000F54BE">
        <w:rPr>
          <w:bCs/>
        </w:rPr>
        <w:t>…….</w:t>
      </w:r>
      <w:r>
        <w:rPr>
          <w:bCs/>
        </w:rPr>
        <w:t>…</w:t>
      </w:r>
      <w:r w:rsidR="000F54BE">
        <w:rPr>
          <w:bCs/>
        </w:rPr>
        <w:t>.</w:t>
      </w:r>
      <w:r>
        <w:rPr>
          <w:bCs/>
        </w:rPr>
        <w:t>…</w:t>
      </w:r>
      <w:r w:rsidR="000F54BE">
        <w:rPr>
          <w:bCs/>
        </w:rPr>
        <w:t>.</w:t>
      </w:r>
      <w:r>
        <w:rPr>
          <w:bCs/>
        </w:rPr>
        <w:t>5</w:t>
      </w:r>
    </w:p>
    <w:p w14:paraId="04D587AD" w14:textId="77777777" w:rsidR="002110C5" w:rsidRDefault="002110C5" w:rsidP="00002720">
      <w:pPr>
        <w:pStyle w:val="Default"/>
        <w:ind w:right="-720"/>
        <w:rPr>
          <w:bCs/>
        </w:rPr>
      </w:pPr>
      <w:r>
        <w:rPr>
          <w:bCs/>
        </w:rPr>
        <w:t>3.4 Authorized Individuals…………………………………………………………………</w:t>
      </w:r>
      <w:r w:rsidR="000F54BE">
        <w:rPr>
          <w:bCs/>
        </w:rPr>
        <w:t>…….</w:t>
      </w:r>
      <w:r>
        <w:rPr>
          <w:bCs/>
        </w:rPr>
        <w:t>……</w:t>
      </w:r>
      <w:r w:rsidR="00D07327">
        <w:rPr>
          <w:bCs/>
        </w:rPr>
        <w:t>…5</w:t>
      </w:r>
    </w:p>
    <w:p w14:paraId="0EC29FDD" w14:textId="77777777" w:rsidR="00993707" w:rsidRDefault="00993707" w:rsidP="00002720">
      <w:pPr>
        <w:pStyle w:val="Default"/>
        <w:ind w:right="-720"/>
        <w:rPr>
          <w:bCs/>
        </w:rPr>
      </w:pPr>
      <w:r>
        <w:rPr>
          <w:bCs/>
        </w:rPr>
        <w:t>3.5 Drug Schedules and Codes…………………………………………………………</w:t>
      </w:r>
      <w:r w:rsidR="000F54BE">
        <w:rPr>
          <w:bCs/>
        </w:rPr>
        <w:t>………</w:t>
      </w:r>
      <w:r w:rsidR="00D07327">
        <w:rPr>
          <w:bCs/>
        </w:rPr>
        <w:t>………5-6</w:t>
      </w:r>
    </w:p>
    <w:p w14:paraId="5B7B949C" w14:textId="77777777" w:rsidR="00993707" w:rsidRPr="00710ABB" w:rsidRDefault="00993707" w:rsidP="00002720">
      <w:pPr>
        <w:pStyle w:val="Default"/>
        <w:ind w:right="-720"/>
        <w:rPr>
          <w:bCs/>
        </w:rPr>
      </w:pPr>
      <w:r>
        <w:rPr>
          <w:bCs/>
        </w:rPr>
        <w:t xml:space="preserve">3.6 </w:t>
      </w:r>
      <w:r w:rsidRPr="00993707">
        <w:t>Storage and Shipping Address</w:t>
      </w:r>
      <w:r>
        <w:t>……………………………………………………...……</w:t>
      </w:r>
      <w:r w:rsidR="000F54BE">
        <w:t>……..</w:t>
      </w:r>
      <w:r w:rsidR="00D07327">
        <w:t>……6</w:t>
      </w:r>
    </w:p>
    <w:p w14:paraId="2F010EC6" w14:textId="77777777" w:rsidR="00101FC1" w:rsidRPr="00710ABB" w:rsidRDefault="00101FC1" w:rsidP="00002720">
      <w:pPr>
        <w:pStyle w:val="Default"/>
        <w:numPr>
          <w:ilvl w:val="0"/>
          <w:numId w:val="21"/>
        </w:numPr>
        <w:ind w:right="-720" w:firstLine="0"/>
        <w:rPr>
          <w:bCs/>
        </w:rPr>
      </w:pPr>
      <w:r w:rsidRPr="00710ABB">
        <w:rPr>
          <w:bCs/>
        </w:rPr>
        <w:t>Scope of Use……………</w:t>
      </w:r>
      <w:r w:rsidR="00501FB9">
        <w:rPr>
          <w:bCs/>
        </w:rPr>
        <w:t>…</w:t>
      </w:r>
      <w:r w:rsidR="00164FC6">
        <w:rPr>
          <w:bCs/>
        </w:rPr>
        <w:t>……………………………………………………………………………..6</w:t>
      </w:r>
    </w:p>
    <w:p w14:paraId="56A07D32" w14:textId="77777777" w:rsidR="00101FC1" w:rsidRPr="00710ABB" w:rsidRDefault="00101FC1" w:rsidP="00002720">
      <w:pPr>
        <w:pStyle w:val="Default"/>
        <w:numPr>
          <w:ilvl w:val="0"/>
          <w:numId w:val="21"/>
        </w:numPr>
        <w:ind w:right="-720" w:firstLine="0"/>
        <w:rPr>
          <w:bCs/>
        </w:rPr>
      </w:pPr>
      <w:r w:rsidRPr="00710ABB">
        <w:rPr>
          <w:bCs/>
        </w:rPr>
        <w:t>Initial Purchase………………………………………………………………………………</w:t>
      </w:r>
      <w:r w:rsidR="00710ABB">
        <w:rPr>
          <w:bCs/>
        </w:rPr>
        <w:t>..</w:t>
      </w:r>
      <w:r w:rsidRPr="00710ABB">
        <w:rPr>
          <w:bCs/>
        </w:rPr>
        <w:t>……</w:t>
      </w:r>
      <w:r w:rsidR="00501FB9">
        <w:rPr>
          <w:bCs/>
        </w:rPr>
        <w:t>…</w:t>
      </w:r>
      <w:r w:rsidR="006B42F8">
        <w:rPr>
          <w:bCs/>
        </w:rPr>
        <w:t>..</w:t>
      </w:r>
      <w:r w:rsidR="00164FC6">
        <w:rPr>
          <w:bCs/>
        </w:rPr>
        <w:t>6</w:t>
      </w:r>
      <w:r w:rsidR="005F7BEE">
        <w:rPr>
          <w:bCs/>
        </w:rPr>
        <w:t>-</w:t>
      </w:r>
      <w:r w:rsidR="00164FC6">
        <w:rPr>
          <w:bCs/>
        </w:rPr>
        <w:t>8</w:t>
      </w:r>
    </w:p>
    <w:p w14:paraId="65EFDB00" w14:textId="77777777" w:rsidR="00101FC1" w:rsidRDefault="00101FC1" w:rsidP="00002720">
      <w:pPr>
        <w:pStyle w:val="Default"/>
        <w:numPr>
          <w:ilvl w:val="0"/>
          <w:numId w:val="21"/>
        </w:numPr>
        <w:ind w:right="-720" w:firstLine="0"/>
        <w:rPr>
          <w:bCs/>
        </w:rPr>
      </w:pPr>
      <w:r w:rsidRPr="00710ABB">
        <w:rPr>
          <w:bCs/>
        </w:rPr>
        <w:t>Maintain</w:t>
      </w:r>
      <w:r w:rsidR="006B1735">
        <w:rPr>
          <w:bCs/>
        </w:rPr>
        <w:t>ing Security in the Lab……………………</w:t>
      </w:r>
      <w:r w:rsidRPr="00710ABB">
        <w:rPr>
          <w:bCs/>
        </w:rPr>
        <w:t>………………………………………</w:t>
      </w:r>
      <w:r w:rsidR="00710ABB">
        <w:rPr>
          <w:bCs/>
        </w:rPr>
        <w:t>…</w:t>
      </w:r>
      <w:r w:rsidRPr="00710ABB">
        <w:rPr>
          <w:bCs/>
        </w:rPr>
        <w:t>…</w:t>
      </w:r>
      <w:r w:rsidR="00A90633">
        <w:rPr>
          <w:bCs/>
        </w:rPr>
        <w:t>….</w:t>
      </w:r>
      <w:r w:rsidR="00710ABB" w:rsidRPr="00710ABB">
        <w:rPr>
          <w:bCs/>
        </w:rPr>
        <w:t>…</w:t>
      </w:r>
      <w:r w:rsidR="00164FC6">
        <w:rPr>
          <w:bCs/>
        </w:rPr>
        <w:t>8</w:t>
      </w:r>
    </w:p>
    <w:p w14:paraId="3DB18829" w14:textId="77777777" w:rsidR="00974FD9" w:rsidRDefault="00974FD9" w:rsidP="00002720">
      <w:pPr>
        <w:pStyle w:val="Default"/>
        <w:ind w:right="-720"/>
        <w:rPr>
          <w:bCs/>
        </w:rPr>
      </w:pPr>
      <w:r>
        <w:rPr>
          <w:bCs/>
        </w:rPr>
        <w:t>6.1 Schedule I-V……</w:t>
      </w:r>
      <w:r w:rsidR="006B42F8">
        <w:rPr>
          <w:bCs/>
        </w:rPr>
        <w:t>……………</w:t>
      </w:r>
      <w:r w:rsidR="00164FC6">
        <w:rPr>
          <w:bCs/>
        </w:rPr>
        <w:t>………………………………………………………………</w:t>
      </w:r>
      <w:r w:rsidR="00A90633">
        <w:rPr>
          <w:bCs/>
        </w:rPr>
        <w:t>…..</w:t>
      </w:r>
      <w:r w:rsidR="00164FC6">
        <w:rPr>
          <w:bCs/>
        </w:rPr>
        <w:t>…...8</w:t>
      </w:r>
    </w:p>
    <w:p w14:paraId="5EC15BB8" w14:textId="77777777" w:rsidR="00974FD9" w:rsidRPr="00710ABB" w:rsidRDefault="00974FD9" w:rsidP="00002720">
      <w:pPr>
        <w:pStyle w:val="Default"/>
        <w:ind w:right="-720"/>
        <w:rPr>
          <w:bCs/>
        </w:rPr>
      </w:pPr>
      <w:r>
        <w:rPr>
          <w:bCs/>
        </w:rPr>
        <w:t xml:space="preserve">6.2 </w:t>
      </w:r>
      <w:smartTag w:uri="urn:schemas-microsoft-com:office:smarttags" w:element="State">
        <w:smartTag w:uri="urn:schemas-microsoft-com:office:smarttags" w:element="place">
          <w:r>
            <w:rPr>
              <w:bCs/>
            </w:rPr>
            <w:t>Massachusetts</w:t>
          </w:r>
        </w:smartTag>
      </w:smartTag>
      <w:r>
        <w:rPr>
          <w:bCs/>
        </w:rPr>
        <w:t xml:space="preserve"> Schedule VI……………………………………………………………………</w:t>
      </w:r>
      <w:r w:rsidR="00164FC6">
        <w:rPr>
          <w:bCs/>
        </w:rPr>
        <w:t>…</w:t>
      </w:r>
      <w:r w:rsidR="00A90633">
        <w:rPr>
          <w:bCs/>
        </w:rPr>
        <w:t>..</w:t>
      </w:r>
      <w:r w:rsidR="00164FC6">
        <w:rPr>
          <w:bCs/>
        </w:rPr>
        <w:t>…8</w:t>
      </w:r>
    </w:p>
    <w:p w14:paraId="3AE87EFB" w14:textId="77777777" w:rsidR="00710ABB" w:rsidRPr="0038400D" w:rsidRDefault="00710ABB" w:rsidP="00002720">
      <w:pPr>
        <w:pStyle w:val="Default"/>
        <w:numPr>
          <w:ilvl w:val="0"/>
          <w:numId w:val="21"/>
        </w:numPr>
        <w:ind w:right="-720" w:firstLine="0"/>
      </w:pPr>
      <w:r w:rsidRPr="0038400D">
        <w:rPr>
          <w:bCs/>
        </w:rPr>
        <w:t xml:space="preserve">Reporting of Loss, Destruction, Theft, </w:t>
      </w:r>
      <w:r w:rsidR="006B1735">
        <w:rPr>
          <w:bCs/>
        </w:rPr>
        <w:t>or Unauthorized Use……………………………</w:t>
      </w:r>
      <w:r w:rsidRPr="0038400D">
        <w:rPr>
          <w:bCs/>
        </w:rPr>
        <w:t>….…</w:t>
      </w:r>
      <w:r w:rsidR="00A90633">
        <w:rPr>
          <w:bCs/>
        </w:rPr>
        <w:t>…..</w:t>
      </w:r>
      <w:r w:rsidRPr="0038400D">
        <w:rPr>
          <w:bCs/>
        </w:rPr>
        <w:t>...</w:t>
      </w:r>
      <w:r w:rsidR="004C1EAF">
        <w:rPr>
          <w:bCs/>
        </w:rPr>
        <w:t>..</w:t>
      </w:r>
      <w:r w:rsidR="00A90633">
        <w:rPr>
          <w:bCs/>
        </w:rPr>
        <w:t>9</w:t>
      </w:r>
    </w:p>
    <w:p w14:paraId="045C348F" w14:textId="77777777" w:rsidR="00710ABB" w:rsidRPr="0038400D" w:rsidRDefault="00710ABB" w:rsidP="00002720">
      <w:pPr>
        <w:pStyle w:val="Default"/>
        <w:numPr>
          <w:ilvl w:val="0"/>
          <w:numId w:val="21"/>
        </w:numPr>
        <w:ind w:right="-720" w:firstLine="0"/>
        <w:rPr>
          <w:bCs/>
        </w:rPr>
      </w:pPr>
      <w:r w:rsidRPr="0038400D">
        <w:rPr>
          <w:bCs/>
        </w:rPr>
        <w:t>Recordkeeping and Inventorying…………………………………………………………………</w:t>
      </w:r>
      <w:r w:rsidR="00A90633">
        <w:rPr>
          <w:bCs/>
        </w:rPr>
        <w:t>..</w:t>
      </w:r>
      <w:r w:rsidRPr="0038400D">
        <w:rPr>
          <w:bCs/>
        </w:rPr>
        <w:t>…</w:t>
      </w:r>
      <w:r w:rsidR="00A90633">
        <w:rPr>
          <w:bCs/>
        </w:rPr>
        <w:t>9-10</w:t>
      </w:r>
    </w:p>
    <w:p w14:paraId="60590F77" w14:textId="77777777" w:rsidR="0038400D" w:rsidRDefault="0038400D" w:rsidP="00002720">
      <w:pPr>
        <w:pStyle w:val="Default"/>
        <w:numPr>
          <w:ilvl w:val="0"/>
          <w:numId w:val="21"/>
        </w:numPr>
        <w:ind w:right="-720" w:firstLine="0"/>
        <w:rPr>
          <w:bCs/>
        </w:rPr>
      </w:pPr>
      <w:r w:rsidRPr="0038400D">
        <w:rPr>
          <w:bCs/>
        </w:rPr>
        <w:t>Controlled Substances of Unknown Origin……………………………………………………</w:t>
      </w:r>
      <w:r>
        <w:rPr>
          <w:bCs/>
        </w:rPr>
        <w:t>…</w:t>
      </w:r>
      <w:r w:rsidR="00A90633">
        <w:rPr>
          <w:bCs/>
        </w:rPr>
        <w:t>…</w:t>
      </w:r>
      <w:r w:rsidRPr="0038400D">
        <w:rPr>
          <w:bCs/>
        </w:rPr>
        <w:t>….1</w:t>
      </w:r>
      <w:r w:rsidR="00A90633">
        <w:rPr>
          <w:bCs/>
        </w:rPr>
        <w:t>0</w:t>
      </w:r>
    </w:p>
    <w:p w14:paraId="53B326F0" w14:textId="77777777" w:rsidR="0038400D" w:rsidRDefault="0038400D" w:rsidP="00002720">
      <w:pPr>
        <w:pStyle w:val="Default"/>
        <w:numPr>
          <w:ilvl w:val="0"/>
          <w:numId w:val="21"/>
        </w:numPr>
        <w:ind w:right="-720" w:firstLine="0"/>
        <w:rPr>
          <w:bCs/>
        </w:rPr>
      </w:pPr>
      <w:r>
        <w:rPr>
          <w:bCs/>
        </w:rPr>
        <w:t>Disposal…………………………………………………………………………………………</w:t>
      </w:r>
      <w:r w:rsidR="00A90633">
        <w:rPr>
          <w:bCs/>
        </w:rPr>
        <w:t>…....10-11</w:t>
      </w:r>
    </w:p>
    <w:p w14:paraId="1AE9B5CF" w14:textId="77777777" w:rsidR="00192AFE" w:rsidRDefault="00192AFE" w:rsidP="00192AFE">
      <w:pPr>
        <w:pStyle w:val="Default"/>
        <w:ind w:right="-720"/>
        <w:rPr>
          <w:bCs/>
        </w:rPr>
      </w:pPr>
      <w:r>
        <w:rPr>
          <w:bCs/>
        </w:rPr>
        <w:t>10.1 Expired</w:t>
      </w:r>
      <w:r w:rsidR="006B1735">
        <w:rPr>
          <w:bCs/>
        </w:rPr>
        <w:t xml:space="preserve"> drugs……………</w:t>
      </w:r>
      <w:r>
        <w:rPr>
          <w:bCs/>
        </w:rPr>
        <w:t>…………………………………………………………</w:t>
      </w:r>
      <w:r w:rsidR="00A90633">
        <w:rPr>
          <w:bCs/>
        </w:rPr>
        <w:t>………….10</w:t>
      </w:r>
    </w:p>
    <w:p w14:paraId="12F079E7" w14:textId="77777777" w:rsidR="000651F0" w:rsidRDefault="004130C5" w:rsidP="00192AFE">
      <w:pPr>
        <w:pStyle w:val="Default"/>
        <w:ind w:right="-720"/>
        <w:rPr>
          <w:bCs/>
        </w:rPr>
      </w:pPr>
      <w:r>
        <w:rPr>
          <w:bCs/>
        </w:rPr>
        <w:t>10.2</w:t>
      </w:r>
      <w:r w:rsidR="000651F0">
        <w:rPr>
          <w:bCs/>
        </w:rPr>
        <w:t xml:space="preserve"> Fentanyl Pa</w:t>
      </w:r>
      <w:r w:rsidR="00A90633">
        <w:rPr>
          <w:bCs/>
        </w:rPr>
        <w:t>tches…………………………………………………………………</w:t>
      </w:r>
      <w:r w:rsidR="000651F0">
        <w:rPr>
          <w:bCs/>
        </w:rPr>
        <w:t>…………</w:t>
      </w:r>
      <w:r w:rsidR="00A90633">
        <w:rPr>
          <w:bCs/>
        </w:rPr>
        <w:t>...10-11</w:t>
      </w:r>
    </w:p>
    <w:p w14:paraId="2E815322" w14:textId="77777777" w:rsidR="00C34DEE" w:rsidRDefault="004130C5" w:rsidP="00192AFE">
      <w:pPr>
        <w:pStyle w:val="Default"/>
        <w:ind w:right="-720"/>
        <w:rPr>
          <w:bCs/>
        </w:rPr>
      </w:pPr>
      <w:r>
        <w:rPr>
          <w:bCs/>
        </w:rPr>
        <w:t>10.3</w:t>
      </w:r>
      <w:r w:rsidR="006B1735">
        <w:rPr>
          <w:bCs/>
        </w:rPr>
        <w:t xml:space="preserve"> Quarterly Disposal Program</w:t>
      </w:r>
      <w:r w:rsidR="000651F0">
        <w:rPr>
          <w:bCs/>
        </w:rPr>
        <w:t>…………………………………………………………………</w:t>
      </w:r>
      <w:r w:rsidR="00697DCA">
        <w:rPr>
          <w:bCs/>
        </w:rPr>
        <w:t>…..</w:t>
      </w:r>
      <w:r w:rsidR="00A90633">
        <w:rPr>
          <w:bCs/>
        </w:rPr>
        <w:t>11</w:t>
      </w:r>
    </w:p>
    <w:p w14:paraId="325F0C61" w14:textId="77777777" w:rsidR="00C34DEE" w:rsidRDefault="00C34DEE" w:rsidP="00002720">
      <w:pPr>
        <w:pStyle w:val="Default"/>
        <w:numPr>
          <w:ilvl w:val="0"/>
          <w:numId w:val="21"/>
        </w:numPr>
        <w:ind w:right="-720" w:firstLine="0"/>
        <w:rPr>
          <w:bCs/>
        </w:rPr>
      </w:pPr>
      <w:r>
        <w:rPr>
          <w:bCs/>
        </w:rPr>
        <w:t>Registrant Transfer/Departure fr</w:t>
      </w:r>
      <w:r w:rsidR="00A90633">
        <w:rPr>
          <w:bCs/>
        </w:rPr>
        <w:t>om</w:t>
      </w:r>
      <w:r w:rsidR="006B1735">
        <w:rPr>
          <w:bCs/>
        </w:rPr>
        <w:t xml:space="preserve"> BWH……</w:t>
      </w:r>
      <w:r w:rsidR="00A90633">
        <w:rPr>
          <w:bCs/>
        </w:rPr>
        <w:t>………………………………………………………11</w:t>
      </w:r>
    </w:p>
    <w:p w14:paraId="036AB497" w14:textId="77777777" w:rsidR="0038400D" w:rsidRDefault="006B1735" w:rsidP="00002720">
      <w:pPr>
        <w:pStyle w:val="Default"/>
        <w:numPr>
          <w:ilvl w:val="0"/>
          <w:numId w:val="21"/>
        </w:numPr>
        <w:ind w:right="-720" w:firstLine="0"/>
        <w:rPr>
          <w:bCs/>
        </w:rPr>
      </w:pPr>
      <w:r>
        <w:rPr>
          <w:bCs/>
        </w:rPr>
        <w:t>Shipping Procedures………</w:t>
      </w:r>
      <w:r w:rsidR="0038400D">
        <w:rPr>
          <w:bCs/>
        </w:rPr>
        <w:t>...</w:t>
      </w:r>
      <w:r w:rsidR="004C1EAF">
        <w:rPr>
          <w:bCs/>
        </w:rPr>
        <w:t>………………………………………………………………</w:t>
      </w:r>
      <w:r w:rsidR="003D590C">
        <w:rPr>
          <w:bCs/>
        </w:rPr>
        <w:t>…..</w:t>
      </w:r>
      <w:r w:rsidR="00A90633">
        <w:rPr>
          <w:bCs/>
        </w:rPr>
        <w:t>…….11</w:t>
      </w:r>
    </w:p>
    <w:p w14:paraId="2F9EC60B" w14:textId="77777777" w:rsidR="0038400D" w:rsidRPr="0038400D" w:rsidRDefault="0038400D" w:rsidP="00002720">
      <w:pPr>
        <w:pStyle w:val="Default"/>
        <w:numPr>
          <w:ilvl w:val="0"/>
          <w:numId w:val="21"/>
        </w:numPr>
        <w:ind w:right="-720" w:firstLine="0"/>
        <w:rPr>
          <w:bCs/>
        </w:rPr>
      </w:pPr>
      <w:r>
        <w:rPr>
          <w:bCs/>
        </w:rPr>
        <w:t>Resources and References………</w:t>
      </w:r>
      <w:r w:rsidR="004C1EAF">
        <w:rPr>
          <w:bCs/>
        </w:rPr>
        <w:t>…………………………………………………………………</w:t>
      </w:r>
      <w:r w:rsidR="003D590C">
        <w:rPr>
          <w:bCs/>
        </w:rPr>
        <w:t>….</w:t>
      </w:r>
      <w:r w:rsidR="00A90633">
        <w:rPr>
          <w:bCs/>
        </w:rPr>
        <w:t>…12</w:t>
      </w:r>
    </w:p>
    <w:p w14:paraId="79206EE2" w14:textId="77777777" w:rsidR="002C55EA" w:rsidRDefault="002C55EA" w:rsidP="00002720">
      <w:pPr>
        <w:pStyle w:val="Default"/>
        <w:ind w:left="-720" w:right="-720"/>
        <w:jc w:val="center"/>
        <w:rPr>
          <w:b/>
          <w:bCs/>
        </w:rPr>
      </w:pPr>
    </w:p>
    <w:p w14:paraId="6C4ABA9A" w14:textId="77777777" w:rsidR="00102438" w:rsidRDefault="00102438" w:rsidP="00002720">
      <w:pPr>
        <w:pStyle w:val="Default"/>
        <w:ind w:left="-720" w:right="-720"/>
        <w:jc w:val="center"/>
        <w:rPr>
          <w:b/>
          <w:bCs/>
        </w:rPr>
      </w:pPr>
      <w:r>
        <w:rPr>
          <w:b/>
          <w:bCs/>
        </w:rPr>
        <w:t xml:space="preserve">Introduction </w:t>
      </w:r>
    </w:p>
    <w:p w14:paraId="09E5925F" w14:textId="77777777" w:rsidR="00102438" w:rsidRDefault="00102438" w:rsidP="00002720">
      <w:pPr>
        <w:pStyle w:val="Default"/>
        <w:ind w:left="-720" w:right="-720"/>
        <w:jc w:val="center"/>
      </w:pPr>
    </w:p>
    <w:p w14:paraId="472CF3B2" w14:textId="77777777" w:rsidR="00102438" w:rsidRPr="00C50B67" w:rsidRDefault="00102438" w:rsidP="00002720">
      <w:pPr>
        <w:pStyle w:val="Default"/>
        <w:ind w:left="-720"/>
      </w:pPr>
      <w:r w:rsidRPr="00C50B67">
        <w:t xml:space="preserve">Due to their potential for abuse, items identified by the United States Department of Justice, </w:t>
      </w:r>
      <w:r w:rsidRPr="00C50B67">
        <w:rPr>
          <w:u w:val="single"/>
        </w:rPr>
        <w:t xml:space="preserve">Drug Enforcement Administration </w:t>
      </w:r>
      <w:r w:rsidRPr="00C50B67">
        <w:t>(</w:t>
      </w:r>
      <w:r w:rsidR="00C50B67" w:rsidRPr="00C50B67">
        <w:t>US</w:t>
      </w:r>
      <w:r w:rsidRPr="00C50B67">
        <w:t xml:space="preserve">DEA), and the </w:t>
      </w:r>
      <w:r w:rsidR="00C50B67" w:rsidRPr="00897DC5">
        <w:rPr>
          <w:u w:val="single"/>
        </w:rPr>
        <w:t>Massachusetts Department of Public Health’s</w:t>
      </w:r>
      <w:r w:rsidR="00C50B67" w:rsidRPr="00C50B67">
        <w:t xml:space="preserve"> </w:t>
      </w:r>
      <w:r w:rsidR="00897DC5">
        <w:t xml:space="preserve">Bureau of Health Professions Licensure Drug Control Program (MADPH) </w:t>
      </w:r>
      <w:r w:rsidRPr="00C50B67">
        <w:t xml:space="preserve">as Controlled Substances are subject to extensive licensing, registration, storage, security, use, disposal, and inventory requirements. The regulations governing Controlled Substances include the following: United States Department of Justice, Drug Enforcement Administration, Controlled Substances Act, 21 </w:t>
      </w:r>
      <w:r w:rsidRPr="00C50B67">
        <w:rPr>
          <w:u w:val="single"/>
        </w:rPr>
        <w:t>C.F.R. Sections 1300 et. seq</w:t>
      </w:r>
      <w:r w:rsidRPr="00C50B67">
        <w:t xml:space="preserve">.; and Massachusetts </w:t>
      </w:r>
      <w:r w:rsidR="00EE3808">
        <w:t>Regulations,</w:t>
      </w:r>
      <w:r w:rsidRPr="00C50B67">
        <w:t xml:space="preserve"> </w:t>
      </w:r>
      <w:r w:rsidRPr="00C50B67">
        <w:rPr>
          <w:u w:val="single"/>
        </w:rPr>
        <w:t xml:space="preserve">105 C.M.R. 700.000 </w:t>
      </w:r>
      <w:r w:rsidRPr="00C50B67">
        <w:t xml:space="preserve">et. seq. </w:t>
      </w:r>
    </w:p>
    <w:p w14:paraId="228DBB73" w14:textId="77777777" w:rsidR="00102438" w:rsidRDefault="00102438" w:rsidP="00002720">
      <w:pPr>
        <w:pStyle w:val="Default"/>
        <w:ind w:left="-720"/>
      </w:pPr>
    </w:p>
    <w:p w14:paraId="325CDEB4" w14:textId="77777777" w:rsidR="00102438" w:rsidRDefault="00102438" w:rsidP="00002720">
      <w:pPr>
        <w:pStyle w:val="Default"/>
        <w:ind w:left="-720" w:right="-720"/>
        <w:rPr>
          <w:u w:val="single"/>
        </w:rPr>
      </w:pPr>
      <w:r>
        <w:lastRenderedPageBreak/>
        <w:t>In general, the</w:t>
      </w:r>
      <w:r w:rsidR="00BD5718">
        <w:t>se federal and state</w:t>
      </w:r>
      <w:r>
        <w:t xml:space="preserve"> regulations are designed to ensure a system of security and accountability in the acquisition, use and disposal of Controlled Substances. Thus, they require license holders to document the </w:t>
      </w:r>
      <w:r w:rsidR="000D494A">
        <w:t xml:space="preserve">order and </w:t>
      </w:r>
      <w:r>
        <w:t xml:space="preserve">receipt of Controlled Substances and to continue to document use until the time they are properly disposed of. They also call upon license holders to keep track of the individuals who are authorized to have access to the substances and the places in which the Controlled Substances are stored. </w:t>
      </w:r>
      <w:r w:rsidR="009B01A1">
        <w:t xml:space="preserve"> </w:t>
      </w:r>
      <w:r w:rsidRPr="00221B8E">
        <w:rPr>
          <w:u w:val="single"/>
        </w:rPr>
        <w:t xml:space="preserve">Violations of the Controlled Substances laws, even when unintended, can lead to substantial civil and criminal liability. </w:t>
      </w:r>
    </w:p>
    <w:p w14:paraId="2FD87483" w14:textId="77777777" w:rsidR="00D00C3E" w:rsidRPr="00221B8E" w:rsidRDefault="00D00C3E" w:rsidP="00002720">
      <w:pPr>
        <w:pStyle w:val="Default"/>
        <w:ind w:left="-720" w:right="-720"/>
        <w:rPr>
          <w:u w:val="single"/>
        </w:rPr>
      </w:pPr>
    </w:p>
    <w:p w14:paraId="1DFA8641" w14:textId="77777777" w:rsidR="004C03EB" w:rsidRPr="004C03EB" w:rsidRDefault="00102438" w:rsidP="006B1735">
      <w:pPr>
        <w:pStyle w:val="Default"/>
        <w:numPr>
          <w:ilvl w:val="0"/>
          <w:numId w:val="3"/>
        </w:numPr>
        <w:ind w:left="-720" w:right="-720"/>
      </w:pPr>
      <w:r>
        <w:rPr>
          <w:b/>
          <w:bCs/>
        </w:rPr>
        <w:t xml:space="preserve">1. Responsibilities </w:t>
      </w:r>
    </w:p>
    <w:p w14:paraId="2EFD3C16" w14:textId="77777777" w:rsidR="00E5500E" w:rsidRPr="00181213" w:rsidRDefault="004C03EB" w:rsidP="006B1735">
      <w:pPr>
        <w:pStyle w:val="Default"/>
        <w:numPr>
          <w:ilvl w:val="0"/>
          <w:numId w:val="3"/>
        </w:numPr>
        <w:ind w:left="-720" w:right="-720"/>
        <w:rPr>
          <w:i/>
        </w:rPr>
      </w:pPr>
      <w:r w:rsidRPr="004C03EB">
        <w:rPr>
          <w:bCs/>
          <w:i/>
        </w:rPr>
        <w:t>Registrants and Authorized Individuals</w:t>
      </w:r>
    </w:p>
    <w:p w14:paraId="43F6F4FA" w14:textId="77777777" w:rsidR="009D7614" w:rsidRDefault="00102438" w:rsidP="009D7614">
      <w:pPr>
        <w:autoSpaceDE w:val="0"/>
        <w:autoSpaceDN w:val="0"/>
        <w:adjustRightInd w:val="0"/>
        <w:ind w:left="-720" w:right="-720"/>
        <w:rPr>
          <w:color w:val="000000"/>
        </w:rPr>
      </w:pPr>
      <w:r>
        <w:t>In order to ensure compliance with obligations under the Controlled Substance regulations and licenses, it is important that authorized faculty and research staff, laboratory administrators, and affected departments understand their responsibilities in connection with obtaining, preparing, handling, and using Controlled Substances. Principal investigators (PIs) shall have responsibility for managing the use of Controlled Substances in their labs.</w:t>
      </w:r>
      <w:r w:rsidR="00404FE5">
        <w:t xml:space="preserve"> </w:t>
      </w:r>
      <w:r w:rsidR="009D7614">
        <w:rPr>
          <w:color w:val="000000"/>
        </w:rPr>
        <w:t xml:space="preserve">In the event that a PI is on leave or otherwise absent, he/she may legally designate another appropriate Authorized Individual to carry out the PI's duties under the Controlled Substance program by executing a written Power of Attorney. For further information on designating an Authorized Individual as your legal representative, please contact </w:t>
      </w:r>
      <w:r w:rsidR="009E640F">
        <w:rPr>
          <w:color w:val="000000"/>
        </w:rPr>
        <w:t xml:space="preserve">Research </w:t>
      </w:r>
      <w:r w:rsidR="008215CC">
        <w:rPr>
          <w:color w:val="000000"/>
        </w:rPr>
        <w:t>Operations</w:t>
      </w:r>
      <w:r w:rsidR="009E640F">
        <w:rPr>
          <w:color w:val="000000"/>
        </w:rPr>
        <w:t xml:space="preserve"> </w:t>
      </w:r>
      <w:r w:rsidR="009D7614">
        <w:rPr>
          <w:color w:val="000000"/>
        </w:rPr>
        <w:t xml:space="preserve">for assistance. </w:t>
      </w:r>
    </w:p>
    <w:p w14:paraId="7421049E" w14:textId="77777777" w:rsidR="005B7EDB" w:rsidRDefault="00B5665C" w:rsidP="00002720">
      <w:pPr>
        <w:pStyle w:val="Default"/>
        <w:ind w:left="-720" w:right="-720"/>
      </w:pPr>
      <w:r>
        <w:t xml:space="preserve">PI responsibilities for </w:t>
      </w:r>
      <w:r w:rsidR="0087001D">
        <w:t>C</w:t>
      </w:r>
      <w:r>
        <w:t xml:space="preserve">ontrolled </w:t>
      </w:r>
      <w:r w:rsidR="0087001D">
        <w:t>S</w:t>
      </w:r>
      <w:r>
        <w:t xml:space="preserve">ubstance program oversight and management </w:t>
      </w:r>
      <w:r w:rsidR="005B7EDB">
        <w:t>include:</w:t>
      </w:r>
    </w:p>
    <w:p w14:paraId="31BB0D85" w14:textId="77777777" w:rsidR="005B7EDB" w:rsidRDefault="005B7EDB" w:rsidP="00002720">
      <w:pPr>
        <w:pStyle w:val="Default"/>
        <w:ind w:left="-720" w:right="-720"/>
      </w:pPr>
    </w:p>
    <w:p w14:paraId="70028559" w14:textId="77777777" w:rsidR="005B7EDB" w:rsidRDefault="005B7EDB" w:rsidP="00D00C3E">
      <w:pPr>
        <w:pStyle w:val="Default"/>
        <w:numPr>
          <w:ilvl w:val="0"/>
          <w:numId w:val="20"/>
        </w:numPr>
        <w:tabs>
          <w:tab w:val="left" w:pos="360"/>
        </w:tabs>
        <w:ind w:right="-720" w:firstLine="0"/>
      </w:pPr>
      <w:r>
        <w:t>E</w:t>
      </w:r>
      <w:r w:rsidR="00102438">
        <w:t>nsuring that Controlled Substances are licensed and registered for use in their labs and stored and accounted for in the manner that is required for the particular drug classes authorized by the license holder’s registration, as indicated on the license</w:t>
      </w:r>
      <w:r>
        <w:t>.</w:t>
      </w:r>
    </w:p>
    <w:p w14:paraId="2BC2A5F6" w14:textId="77777777" w:rsidR="005B7EDB" w:rsidRDefault="005B7EDB" w:rsidP="00D00C3E">
      <w:pPr>
        <w:pStyle w:val="Default"/>
        <w:numPr>
          <w:ilvl w:val="0"/>
          <w:numId w:val="20"/>
        </w:numPr>
        <w:tabs>
          <w:tab w:val="left" w:pos="360"/>
        </w:tabs>
        <w:ind w:right="-720" w:firstLine="0"/>
      </w:pPr>
      <w:r>
        <w:t>E</w:t>
      </w:r>
      <w:r w:rsidR="00332661">
        <w:t>nsuring all licenses are regularly updated</w:t>
      </w:r>
      <w:r w:rsidR="00E86989">
        <w:t xml:space="preserve"> (change of address, addition of new schedules, etc.)</w:t>
      </w:r>
    </w:p>
    <w:p w14:paraId="6565A74E" w14:textId="77777777" w:rsidR="005B7EDB" w:rsidRDefault="005B7EDB" w:rsidP="00D00C3E">
      <w:pPr>
        <w:pStyle w:val="Default"/>
        <w:numPr>
          <w:ilvl w:val="0"/>
          <w:numId w:val="20"/>
        </w:numPr>
        <w:tabs>
          <w:tab w:val="left" w:pos="360"/>
        </w:tabs>
        <w:ind w:right="-720" w:firstLine="0"/>
      </w:pPr>
      <w:r>
        <w:t>R</w:t>
      </w:r>
      <w:r w:rsidR="00102438">
        <w:t>estricting access only to users they authorize (Authorized Individuals</w:t>
      </w:r>
      <w:r>
        <w:t>)</w:t>
      </w:r>
    </w:p>
    <w:p w14:paraId="07D04C7B" w14:textId="77777777" w:rsidR="005B7EDB" w:rsidRDefault="005B7EDB" w:rsidP="00D00C3E">
      <w:pPr>
        <w:pStyle w:val="Default"/>
        <w:numPr>
          <w:ilvl w:val="0"/>
          <w:numId w:val="20"/>
        </w:numPr>
        <w:tabs>
          <w:tab w:val="left" w:pos="360"/>
        </w:tabs>
        <w:ind w:right="-720" w:firstLine="0"/>
      </w:pPr>
      <w:r>
        <w:t>P</w:t>
      </w:r>
      <w:r w:rsidR="00102438">
        <w:t xml:space="preserve">roviding the </w:t>
      </w:r>
      <w:r w:rsidR="008074AC">
        <w:t>BWH Resea</w:t>
      </w:r>
      <w:r w:rsidR="008215CC">
        <w:t>rch Operations</w:t>
      </w:r>
      <w:r w:rsidR="00102438">
        <w:t xml:space="preserve"> updated information </w:t>
      </w:r>
      <w:r w:rsidR="00E86989">
        <w:t>via the Controlled Substance Info sheet</w:t>
      </w:r>
    </w:p>
    <w:p w14:paraId="5D12C8CC" w14:textId="77777777" w:rsidR="005B7EDB" w:rsidRDefault="005B7EDB" w:rsidP="00D00C3E">
      <w:pPr>
        <w:pStyle w:val="Default"/>
        <w:numPr>
          <w:ilvl w:val="0"/>
          <w:numId w:val="20"/>
        </w:numPr>
        <w:tabs>
          <w:tab w:val="left" w:pos="360"/>
        </w:tabs>
        <w:ind w:right="-720" w:firstLine="0"/>
      </w:pPr>
      <w:r>
        <w:t>P</w:t>
      </w:r>
      <w:r w:rsidR="00332661">
        <w:t xml:space="preserve">urchasing and </w:t>
      </w:r>
      <w:r>
        <w:t xml:space="preserve">dispensing </w:t>
      </w:r>
      <w:r w:rsidR="00332661">
        <w:t>Controlled Substances needed for approved research activities</w:t>
      </w:r>
    </w:p>
    <w:p w14:paraId="34AE2A34" w14:textId="77777777" w:rsidR="005B7EDB" w:rsidRDefault="005B7EDB" w:rsidP="00D00C3E">
      <w:pPr>
        <w:pStyle w:val="Default"/>
        <w:numPr>
          <w:ilvl w:val="0"/>
          <w:numId w:val="20"/>
        </w:numPr>
        <w:tabs>
          <w:tab w:val="left" w:pos="360"/>
        </w:tabs>
        <w:ind w:right="-720" w:firstLine="0"/>
      </w:pPr>
      <w:r>
        <w:t>E</w:t>
      </w:r>
      <w:r w:rsidR="007E3499">
        <w:t xml:space="preserve">nsuring that security and access procedures are in place in </w:t>
      </w:r>
      <w:r w:rsidR="00DE58F5">
        <w:t>each</w:t>
      </w:r>
      <w:r w:rsidR="007E3499">
        <w:t xml:space="preserve"> lab</w:t>
      </w:r>
    </w:p>
    <w:p w14:paraId="1895DC8B" w14:textId="77777777" w:rsidR="005B7EDB" w:rsidRDefault="005B7EDB" w:rsidP="00D00C3E">
      <w:pPr>
        <w:pStyle w:val="Default"/>
        <w:numPr>
          <w:ilvl w:val="0"/>
          <w:numId w:val="20"/>
        </w:numPr>
        <w:tabs>
          <w:tab w:val="left" w:pos="360"/>
        </w:tabs>
        <w:ind w:right="-720" w:firstLine="0"/>
      </w:pPr>
      <w:r>
        <w:t>Overseeing</w:t>
      </w:r>
      <w:r w:rsidR="00394848">
        <w:t xml:space="preserve"> </w:t>
      </w:r>
      <w:r w:rsidR="008A34D3">
        <w:t xml:space="preserve">appropriate </w:t>
      </w:r>
      <w:r w:rsidR="00E86989">
        <w:t xml:space="preserve">labeling and </w:t>
      </w:r>
      <w:r w:rsidR="00E24FF4">
        <w:t>de</w:t>
      </w:r>
      <w:r w:rsidR="004C03EB">
        <w:t xml:space="preserve">struction </w:t>
      </w:r>
      <w:r w:rsidR="008A34D3">
        <w:t xml:space="preserve">of </w:t>
      </w:r>
      <w:r w:rsidR="00E86989">
        <w:t xml:space="preserve">expired or unneeded </w:t>
      </w:r>
      <w:r w:rsidR="008A34D3">
        <w:t>Controlled Substances</w:t>
      </w:r>
    </w:p>
    <w:p w14:paraId="483A7732" w14:textId="77777777" w:rsidR="005B7EDB" w:rsidRDefault="005B7EDB" w:rsidP="00D00C3E">
      <w:pPr>
        <w:pStyle w:val="Default"/>
        <w:numPr>
          <w:ilvl w:val="0"/>
          <w:numId w:val="20"/>
        </w:numPr>
        <w:tabs>
          <w:tab w:val="left" w:pos="360"/>
        </w:tabs>
        <w:ind w:right="-720" w:firstLine="0"/>
      </w:pPr>
      <w:r>
        <w:t>E</w:t>
      </w:r>
      <w:r w:rsidR="00102438">
        <w:t>nsuring that usage logs, purchase orders, inventories, disposal records and other necessary documentation are properly kept in accordance with this guide</w:t>
      </w:r>
      <w:r w:rsidR="00B36660">
        <w:t xml:space="preserve"> and state and federal regulations</w:t>
      </w:r>
    </w:p>
    <w:p w14:paraId="05FB8392" w14:textId="77777777" w:rsidR="004C03EB" w:rsidRDefault="004C03EB" w:rsidP="00D00C3E">
      <w:pPr>
        <w:pStyle w:val="Default"/>
        <w:numPr>
          <w:ilvl w:val="0"/>
          <w:numId w:val="20"/>
        </w:numPr>
        <w:tabs>
          <w:tab w:val="left" w:pos="360"/>
        </w:tabs>
        <w:ind w:right="-720" w:firstLine="0"/>
      </w:pPr>
      <w:r>
        <w:t xml:space="preserve">Reporting lost or stolen </w:t>
      </w:r>
      <w:r w:rsidR="0087001D">
        <w:t>C</w:t>
      </w:r>
      <w:r>
        <w:t xml:space="preserve">ontrolled </w:t>
      </w:r>
      <w:r w:rsidR="0087001D">
        <w:t>S</w:t>
      </w:r>
      <w:r>
        <w:t>ubstances immediately</w:t>
      </w:r>
    </w:p>
    <w:p w14:paraId="1CF339AE" w14:textId="77777777" w:rsidR="00394848" w:rsidRDefault="00394848" w:rsidP="00D00C3E">
      <w:pPr>
        <w:pStyle w:val="Default"/>
        <w:tabs>
          <w:tab w:val="left" w:pos="360"/>
        </w:tabs>
        <w:ind w:right="-720"/>
      </w:pPr>
    </w:p>
    <w:p w14:paraId="39F8802F" w14:textId="77777777" w:rsidR="00867DA6" w:rsidRDefault="004C03EB" w:rsidP="00002720">
      <w:pPr>
        <w:pStyle w:val="Default"/>
        <w:ind w:left="-720" w:right="-720"/>
        <w:rPr>
          <w:i/>
        </w:rPr>
      </w:pPr>
      <w:r w:rsidRPr="004C03EB">
        <w:rPr>
          <w:i/>
        </w:rPr>
        <w:t xml:space="preserve">Research </w:t>
      </w:r>
      <w:r w:rsidR="00362633">
        <w:rPr>
          <w:i/>
        </w:rPr>
        <w:t>Operations</w:t>
      </w:r>
      <w:r w:rsidR="00867DA6">
        <w:rPr>
          <w:i/>
        </w:rPr>
        <w:t xml:space="preserve"> and the</w:t>
      </w:r>
      <w:r w:rsidRPr="004C03EB">
        <w:rPr>
          <w:i/>
        </w:rPr>
        <w:t xml:space="preserve"> Department of Environmental Affairs</w:t>
      </w:r>
    </w:p>
    <w:p w14:paraId="0D5A58DA" w14:textId="77777777" w:rsidR="00102438" w:rsidRDefault="008074AC" w:rsidP="00002720">
      <w:pPr>
        <w:pStyle w:val="Default"/>
        <w:ind w:left="-720" w:right="-720"/>
      </w:pPr>
      <w:r>
        <w:t xml:space="preserve">BWH Research </w:t>
      </w:r>
      <w:r w:rsidR="00362633">
        <w:t>Operations</w:t>
      </w:r>
      <w:r w:rsidR="00867DA6">
        <w:t xml:space="preserve"> and</w:t>
      </w:r>
      <w:r w:rsidR="00A94949">
        <w:t xml:space="preserve"> the BWH Department of Environmental Affairs</w:t>
      </w:r>
      <w:r>
        <w:t xml:space="preserve"> </w:t>
      </w:r>
      <w:r w:rsidR="00102438">
        <w:t xml:space="preserve">shall have primary responsibility for </w:t>
      </w:r>
      <w:r w:rsidR="00076448">
        <w:t xml:space="preserve">providing guidance to </w:t>
      </w:r>
      <w:r w:rsidR="00102438">
        <w:t>faculty, researchers, and their staff</w:t>
      </w:r>
      <w:r w:rsidR="00394848">
        <w:t>s</w:t>
      </w:r>
      <w:r w:rsidR="00102438">
        <w:t xml:space="preserve"> in complying with the requirements set forth in this guide; for providing training </w:t>
      </w:r>
      <w:r w:rsidR="00DA6F47">
        <w:t xml:space="preserve">upon request </w:t>
      </w:r>
      <w:r w:rsidR="00102438">
        <w:t xml:space="preserve">to faculty and research staff concerning obligations for handling Controlled Substances under the licenses, regulations, and any applicable </w:t>
      </w:r>
      <w:r w:rsidR="00332661">
        <w:t>BWH</w:t>
      </w:r>
      <w:r w:rsidR="00102438">
        <w:t xml:space="preserve"> policies; and for working with </w:t>
      </w:r>
      <w:r w:rsidR="00FF3795">
        <w:t xml:space="preserve">registrants </w:t>
      </w:r>
      <w:r w:rsidR="00102438">
        <w:t xml:space="preserve">to implement any corrective actions that may be needed. </w:t>
      </w:r>
    </w:p>
    <w:p w14:paraId="5E0F6B80" w14:textId="77777777" w:rsidR="00102438" w:rsidRDefault="00102438" w:rsidP="00002720">
      <w:pPr>
        <w:pStyle w:val="Default"/>
        <w:ind w:left="-720" w:right="-720"/>
      </w:pPr>
    </w:p>
    <w:p w14:paraId="109BF235" w14:textId="77777777" w:rsidR="00C46512" w:rsidRDefault="007E3499" w:rsidP="00002720">
      <w:pPr>
        <w:pStyle w:val="Default"/>
        <w:ind w:left="-720" w:right="-720"/>
      </w:pPr>
      <w:r>
        <w:t xml:space="preserve">The BWH Department of Environmental Affairs </w:t>
      </w:r>
      <w:r w:rsidR="00102438">
        <w:t>shall have responsibility for conducting annual surveys of any laboratories that have licenses to use Controlled Substances</w:t>
      </w:r>
      <w:r w:rsidR="00CF4D62">
        <w:t xml:space="preserve"> and providing initial in-person training to Authorized Users at the time of initial application or as needed or upon request</w:t>
      </w:r>
      <w:r w:rsidR="00102438">
        <w:t>.</w:t>
      </w:r>
      <w:r w:rsidR="00CF7425">
        <w:t xml:space="preserve"> </w:t>
      </w:r>
      <w:r w:rsidR="00D00C3E">
        <w:t>T</w:t>
      </w:r>
      <w:r>
        <w:t>he BWH Department of Environmental Affairs will provide an inspection summary report, including corrective action recommendations, to the</w:t>
      </w:r>
      <w:r w:rsidR="00564222">
        <w:t xml:space="preserve"> registrant</w:t>
      </w:r>
      <w:r w:rsidR="00CF7425">
        <w:t xml:space="preserve"> and laboratory safety officer. Periodically, the BWH Department of Environmental Affairs may be asked to provide a summary report of these surveys to </w:t>
      </w:r>
      <w:r w:rsidR="00867DA6">
        <w:t xml:space="preserve">BWH Research </w:t>
      </w:r>
      <w:r w:rsidR="008215CC">
        <w:lastRenderedPageBreak/>
        <w:t>Operations</w:t>
      </w:r>
      <w:r w:rsidR="00CF7425">
        <w:t xml:space="preserve">. </w:t>
      </w:r>
      <w:r w:rsidR="00B262F5">
        <w:t>The BWH Department of Environmental Affairs</w:t>
      </w:r>
      <w:r w:rsidR="00160C96">
        <w:t xml:space="preserve"> </w:t>
      </w:r>
      <w:r w:rsidR="00B262F5">
        <w:t>shall also have</w:t>
      </w:r>
      <w:r w:rsidR="00102438">
        <w:t xml:space="preserve"> responsibility for assisting </w:t>
      </w:r>
      <w:r>
        <w:t>PIs</w:t>
      </w:r>
      <w:r w:rsidR="00102438">
        <w:t xml:space="preserve"> in the disposal of Controlled Substances. </w:t>
      </w:r>
      <w:r w:rsidR="00564222">
        <w:t xml:space="preserve">Quarterly, the BWH Department of Environmental Affairs will organize </w:t>
      </w:r>
      <w:r w:rsidR="005B14C4">
        <w:t xml:space="preserve">USDEA- and </w:t>
      </w:r>
      <w:r w:rsidR="00DC5FE0">
        <w:t>MADPH</w:t>
      </w:r>
      <w:r w:rsidR="005B14C4">
        <w:t xml:space="preserve">-approved </w:t>
      </w:r>
      <w:r w:rsidR="00564222">
        <w:t>disposal events</w:t>
      </w:r>
      <w:r w:rsidR="005B14C4">
        <w:t xml:space="preserve"> </w:t>
      </w:r>
      <w:r w:rsidR="00564222">
        <w:t xml:space="preserve">for registrants who have expired or unwanted </w:t>
      </w:r>
      <w:r w:rsidR="0087001D">
        <w:t>C</w:t>
      </w:r>
      <w:r w:rsidR="00564222">
        <w:t xml:space="preserve">ontrolled </w:t>
      </w:r>
      <w:r w:rsidR="0087001D">
        <w:t>S</w:t>
      </w:r>
      <w:r w:rsidR="00564222">
        <w:t xml:space="preserve">ubstances.  </w:t>
      </w:r>
      <w:r w:rsidR="00DC5FE0">
        <w:t xml:space="preserve">The </w:t>
      </w:r>
      <w:r w:rsidR="005B14C4">
        <w:t>d</w:t>
      </w:r>
      <w:r w:rsidR="00564222">
        <w:t xml:space="preserve">isposal event information will be </w:t>
      </w:r>
      <w:r w:rsidR="005B14C4">
        <w:t>communicated to the research community</w:t>
      </w:r>
      <w:r w:rsidR="00564222">
        <w:t xml:space="preserve"> </w:t>
      </w:r>
      <w:r w:rsidR="005B14C4">
        <w:t>via</w:t>
      </w:r>
      <w:r w:rsidR="00564222">
        <w:t xml:space="preserve"> email </w:t>
      </w:r>
      <w:r w:rsidR="00DC5FE0">
        <w:t>and Research informational meetings, such as the quarterly LabSCENE meeting for laboratory researcher</w:t>
      </w:r>
      <w:r w:rsidR="00104FD8">
        <w:t>s</w:t>
      </w:r>
      <w:r w:rsidR="005B14C4">
        <w:t>.</w:t>
      </w:r>
    </w:p>
    <w:p w14:paraId="49A79386" w14:textId="77777777" w:rsidR="00EE09AD" w:rsidRDefault="00EE09AD" w:rsidP="00002720">
      <w:pPr>
        <w:pStyle w:val="Default"/>
        <w:ind w:left="-720" w:right="-720"/>
      </w:pPr>
    </w:p>
    <w:p w14:paraId="3CD36554" w14:textId="77777777" w:rsidR="009571F7" w:rsidRDefault="00867DA6" w:rsidP="00E03F9C">
      <w:pPr>
        <w:pStyle w:val="Default"/>
        <w:ind w:left="-720" w:right="-720"/>
      </w:pPr>
      <w:r>
        <w:t xml:space="preserve">Research </w:t>
      </w:r>
      <w:r w:rsidR="008215CC">
        <w:t>Operations</w:t>
      </w:r>
      <w:r w:rsidR="00EE09AD">
        <w:t xml:space="preserve"> may also conduct reviews of </w:t>
      </w:r>
      <w:r w:rsidR="0087001D">
        <w:t>C</w:t>
      </w:r>
      <w:r w:rsidR="00EE09AD">
        <w:t xml:space="preserve">ontrolled </w:t>
      </w:r>
      <w:r w:rsidR="0087001D">
        <w:t>S</w:t>
      </w:r>
      <w:r w:rsidR="00EE09AD">
        <w:t xml:space="preserve">ubstance programs and assist registrants or </w:t>
      </w:r>
      <w:r w:rsidR="004C1C49">
        <w:t>Authorized Individuals</w:t>
      </w:r>
      <w:r w:rsidR="00EE09AD">
        <w:t xml:space="preserve"> in performing self-inspections of their </w:t>
      </w:r>
      <w:r w:rsidR="0087001D">
        <w:t>C</w:t>
      </w:r>
      <w:r w:rsidR="00EE09AD">
        <w:t>on</w:t>
      </w:r>
      <w:r w:rsidR="00BF621B">
        <w:t xml:space="preserve">trolled </w:t>
      </w:r>
      <w:r w:rsidR="0087001D">
        <w:t>S</w:t>
      </w:r>
      <w:r w:rsidR="00BF621B">
        <w:t>ubstance programs.  Th</w:t>
      </w:r>
      <w:r w:rsidR="00EE09AD">
        <w:t>is office can also provide re</w:t>
      </w:r>
      <w:r w:rsidR="00BF621B">
        <w:t>source</w:t>
      </w:r>
      <w:r w:rsidR="00EE09AD">
        <w:t xml:space="preserve">s and best practices to help registrants and </w:t>
      </w:r>
      <w:r w:rsidR="004C1C49">
        <w:t>Authorized Individuals</w:t>
      </w:r>
      <w:r w:rsidR="00EE09AD">
        <w:t xml:space="preserve"> maintain </w:t>
      </w:r>
      <w:r w:rsidR="009571F7">
        <w:t xml:space="preserve">storage areas, </w:t>
      </w:r>
      <w:r w:rsidR="00EE09AD">
        <w:t xml:space="preserve">usage logs, inventories and other </w:t>
      </w:r>
      <w:r w:rsidR="00BF621B">
        <w:t>required documentation</w:t>
      </w:r>
      <w:r w:rsidR="00EE09AD">
        <w:t xml:space="preserve"> in compliance </w:t>
      </w:r>
      <w:r w:rsidR="00BF621B">
        <w:t xml:space="preserve">with state and federal regulations.  </w:t>
      </w:r>
      <w:r>
        <w:t xml:space="preserve">Research </w:t>
      </w:r>
      <w:r w:rsidR="008215CC">
        <w:t>Operations</w:t>
      </w:r>
      <w:r>
        <w:t xml:space="preserve">, </w:t>
      </w:r>
      <w:r w:rsidR="00BF621B">
        <w:t>in collaboration with</w:t>
      </w:r>
      <w:r>
        <w:t xml:space="preserve"> </w:t>
      </w:r>
      <w:r w:rsidR="00BF621B">
        <w:t xml:space="preserve">Research Space Management, will also assist registrants with the acquisition </w:t>
      </w:r>
      <w:r w:rsidR="009571F7">
        <w:t xml:space="preserve">and installation </w:t>
      </w:r>
      <w:r w:rsidR="00BF621B">
        <w:t>of BWH-</w:t>
      </w:r>
      <w:r w:rsidR="00C174B5">
        <w:t>provided</w:t>
      </w:r>
      <w:r w:rsidR="00BF621B">
        <w:t xml:space="preserve"> </w:t>
      </w:r>
      <w:r w:rsidR="0087001D">
        <w:t>C</w:t>
      </w:r>
      <w:r w:rsidR="00BF621B">
        <w:t xml:space="preserve">ontrolled </w:t>
      </w:r>
      <w:r w:rsidR="0087001D">
        <w:t>S</w:t>
      </w:r>
      <w:r w:rsidR="00BF621B">
        <w:t xml:space="preserve">ubstance storage cabinets </w:t>
      </w:r>
      <w:r w:rsidR="009571F7">
        <w:t>that meet the performance requirements of the USDEA</w:t>
      </w:r>
      <w:r w:rsidR="00C174B5">
        <w:t xml:space="preserve"> for the storage of narcotics</w:t>
      </w:r>
      <w:r w:rsidR="009571F7">
        <w:t>.</w:t>
      </w:r>
      <w:r w:rsidR="009E640F">
        <w:t xml:space="preserve"> </w:t>
      </w:r>
      <w:r w:rsidR="00340C20">
        <w:t xml:space="preserve">Research </w:t>
      </w:r>
      <w:r w:rsidR="008215CC">
        <w:t>Operations</w:t>
      </w:r>
      <w:r w:rsidR="00340C20">
        <w:t xml:space="preserve"> is also available to assist investigators when applying for their </w:t>
      </w:r>
      <w:r w:rsidR="0087001D">
        <w:t>C</w:t>
      </w:r>
      <w:r w:rsidR="00340C20">
        <w:t xml:space="preserve">ontrolled </w:t>
      </w:r>
      <w:r w:rsidR="0087001D">
        <w:t>S</w:t>
      </w:r>
      <w:r w:rsidR="00340C20">
        <w:t>ubstance registration</w:t>
      </w:r>
      <w:r w:rsidR="00C174B5">
        <w:t>s and renewals</w:t>
      </w:r>
      <w:r w:rsidR="00340C20">
        <w:t>.</w:t>
      </w:r>
      <w:r w:rsidR="00E03F9C">
        <w:t xml:space="preserve">  </w:t>
      </w:r>
      <w:r w:rsidR="009571F7">
        <w:t xml:space="preserve">BWH Research </w:t>
      </w:r>
      <w:r w:rsidR="008215CC">
        <w:t>Operations</w:t>
      </w:r>
      <w:r w:rsidR="009571F7">
        <w:t xml:space="preserve"> will be responsible for maintaining the BWH Controlled Substance Info</w:t>
      </w:r>
      <w:r w:rsidR="00E6722A">
        <w:t>rmation</w:t>
      </w:r>
      <w:r w:rsidR="009571F7">
        <w:t xml:space="preserve"> forms for the institution</w:t>
      </w:r>
      <w:r w:rsidR="00E23BDE">
        <w:t xml:space="preserve"> and ordering </w:t>
      </w:r>
      <w:r w:rsidR="0087001D">
        <w:t>C</w:t>
      </w:r>
      <w:r w:rsidR="00E23BDE">
        <w:t xml:space="preserve">ontrolled </w:t>
      </w:r>
      <w:r w:rsidR="0087001D">
        <w:t>S</w:t>
      </w:r>
      <w:r w:rsidR="00E23BDE">
        <w:t>ubstance storage cabinets</w:t>
      </w:r>
      <w:r w:rsidR="009571F7">
        <w:t xml:space="preserve">.  </w:t>
      </w:r>
    </w:p>
    <w:p w14:paraId="14E325B4" w14:textId="77777777" w:rsidR="00E6722A" w:rsidRDefault="00E6722A" w:rsidP="00002720">
      <w:pPr>
        <w:pStyle w:val="Default"/>
        <w:ind w:left="-720" w:right="-720"/>
      </w:pPr>
    </w:p>
    <w:p w14:paraId="692A2A3A" w14:textId="77777777" w:rsidR="00102438" w:rsidRPr="00FF3795" w:rsidRDefault="00FF3795" w:rsidP="00002720">
      <w:pPr>
        <w:pStyle w:val="Default"/>
        <w:ind w:left="-720" w:right="-720"/>
        <w:rPr>
          <w:i/>
        </w:rPr>
      </w:pPr>
      <w:r w:rsidRPr="00FF3795">
        <w:rPr>
          <w:i/>
        </w:rPr>
        <w:t>Animal Facilities</w:t>
      </w:r>
    </w:p>
    <w:p w14:paraId="11A2E9FC" w14:textId="77777777" w:rsidR="00102438" w:rsidRDefault="00CF4D62" w:rsidP="00002720">
      <w:pPr>
        <w:pStyle w:val="Default"/>
        <w:ind w:left="-720" w:right="-720"/>
      </w:pPr>
      <w:r>
        <w:t>Animal Facility Managers</w:t>
      </w:r>
      <w:r w:rsidR="00EE09AD">
        <w:t xml:space="preserve"> </w:t>
      </w:r>
      <w:r w:rsidR="00E6722A">
        <w:t>will</w:t>
      </w:r>
      <w:r w:rsidR="00EE09AD">
        <w:t xml:space="preserve"> </w:t>
      </w:r>
      <w:r w:rsidR="00102438">
        <w:t xml:space="preserve">assist </w:t>
      </w:r>
      <w:r w:rsidR="007F3FFB">
        <w:t>PIs</w:t>
      </w:r>
      <w:r w:rsidR="00102438">
        <w:t xml:space="preserve"> in the disposal of animals injected with Controlled Substances. </w:t>
      </w:r>
    </w:p>
    <w:p w14:paraId="31F72624" w14:textId="77777777" w:rsidR="00FF3795" w:rsidRDefault="00FF3795" w:rsidP="00002720">
      <w:pPr>
        <w:pStyle w:val="Default"/>
        <w:ind w:left="-720" w:right="-720"/>
      </w:pPr>
    </w:p>
    <w:p w14:paraId="717EF264" w14:textId="77777777" w:rsidR="00FF3795" w:rsidRDefault="00FF3795" w:rsidP="00002720">
      <w:pPr>
        <w:pStyle w:val="Default"/>
        <w:ind w:left="-720" w:right="-720"/>
      </w:pPr>
      <w:r w:rsidRPr="00FF3795">
        <w:rPr>
          <w:i/>
        </w:rPr>
        <w:t>I</w:t>
      </w:r>
      <w:r w:rsidR="00CD5628">
        <w:rPr>
          <w:i/>
        </w:rPr>
        <w:t>nstitutional Animal Care and Use Committee (IACUC)</w:t>
      </w:r>
      <w:r w:rsidRPr="00FF3795">
        <w:rPr>
          <w:i/>
        </w:rPr>
        <w:t xml:space="preserve"> Inspect</w:t>
      </w:r>
      <w:r w:rsidR="00CD5628">
        <w:rPr>
          <w:i/>
        </w:rPr>
        <w:t>ions</w:t>
      </w:r>
    </w:p>
    <w:p w14:paraId="2E25D2D3" w14:textId="77777777" w:rsidR="00FF3795" w:rsidRPr="00FF3795" w:rsidRDefault="00FF3795" w:rsidP="00002720">
      <w:pPr>
        <w:pStyle w:val="Default"/>
        <w:ind w:left="-720" w:right="-720"/>
      </w:pPr>
      <w:r>
        <w:t>Representatives from the IACUC are required to</w:t>
      </w:r>
      <w:r w:rsidR="00CD5628">
        <w:t xml:space="preserve"> conduct periodic inspections of</w:t>
      </w:r>
      <w:r>
        <w:t xml:space="preserve"> any areas where animals are used or housed.  Additionally, they </w:t>
      </w:r>
      <w:r w:rsidR="00867DA6">
        <w:t xml:space="preserve">are </w:t>
      </w:r>
      <w:r w:rsidR="00CD5628">
        <w:t>charged with upholding the standards of animal welfare required by the Office of Laboratory Animal Welfare (OLAW), the United States Department of Agriculture (USDA)</w:t>
      </w:r>
      <w:r w:rsidR="00E6722A">
        <w:t>,</w:t>
      </w:r>
      <w:r w:rsidR="00CD5628">
        <w:t xml:space="preserve"> and</w:t>
      </w:r>
      <w:r w:rsidR="00867DA6">
        <w:t xml:space="preserve"> AAALAC International</w:t>
      </w:r>
      <w:r w:rsidR="00CD5628">
        <w:t>.  The IACUC inspector</w:t>
      </w:r>
      <w:r w:rsidR="00F64DC9">
        <w:t xml:space="preserve"> is required to inspect</w:t>
      </w:r>
      <w:r w:rsidR="00CD5628">
        <w:t xml:space="preserve"> </w:t>
      </w:r>
      <w:r w:rsidR="0087001D">
        <w:t>C</w:t>
      </w:r>
      <w:r w:rsidR="00B4041B">
        <w:t xml:space="preserve">ontrolled </w:t>
      </w:r>
      <w:r w:rsidR="0087001D">
        <w:t>S</w:t>
      </w:r>
      <w:r w:rsidR="00B4041B">
        <w:t>ubstances and records</w:t>
      </w:r>
      <w:r w:rsidR="005504E7">
        <w:t xml:space="preserve"> when </w:t>
      </w:r>
      <w:r w:rsidR="00F64DC9">
        <w:t>inspecting</w:t>
      </w:r>
      <w:r w:rsidR="005504E7">
        <w:t xml:space="preserve"> an animal use area</w:t>
      </w:r>
      <w:r w:rsidR="00A60AB1">
        <w:t>, as the</w:t>
      </w:r>
      <w:r w:rsidR="005504E7">
        <w:t xml:space="preserve"> IACUC is responsible for ensuring </w:t>
      </w:r>
      <w:r w:rsidR="00A60AB1">
        <w:t xml:space="preserve">only pharmaceutical grade, unexpired drugs listed on an IACUC-approved protocol are used in animals.  </w:t>
      </w:r>
      <w:r w:rsidR="003743A1">
        <w:t xml:space="preserve">Secondary to animal welfare, the IACUC is also charged with </w:t>
      </w:r>
      <w:r w:rsidR="00722049">
        <w:t xml:space="preserve">human safety concerns and shares responsibility </w:t>
      </w:r>
      <w:r w:rsidR="006652F7">
        <w:t xml:space="preserve">with other institutional entities </w:t>
      </w:r>
      <w:r w:rsidR="00722049">
        <w:t xml:space="preserve">for reporting any deviations from </w:t>
      </w:r>
      <w:r w:rsidR="0087001D">
        <w:t>C</w:t>
      </w:r>
      <w:r w:rsidR="00722049">
        <w:t xml:space="preserve">ontrolled </w:t>
      </w:r>
      <w:r w:rsidR="0087001D">
        <w:t>S</w:t>
      </w:r>
      <w:r w:rsidR="00722049">
        <w:t>ubstance regulations</w:t>
      </w:r>
      <w:r w:rsidR="00D4102B">
        <w:t>.</w:t>
      </w:r>
      <w:r w:rsidR="00F64DC9">
        <w:t xml:space="preserve"> The IACUC Administration sits within Research Operations and the staff are trained to evaluate controlled substance records compliance and make recommendations on best practices in addition to reporting noncompliance identified on their inspections to Research Operations and the Department of Environmental Affairs.</w:t>
      </w:r>
    </w:p>
    <w:p w14:paraId="7C15C316" w14:textId="77777777" w:rsidR="00102438" w:rsidRDefault="00102438" w:rsidP="00002720">
      <w:pPr>
        <w:pStyle w:val="Default"/>
      </w:pPr>
    </w:p>
    <w:p w14:paraId="69EA2C69" w14:textId="77777777" w:rsidR="00102438" w:rsidRPr="00A13BEB" w:rsidRDefault="00102438" w:rsidP="00121B2B">
      <w:pPr>
        <w:pStyle w:val="Default"/>
        <w:ind w:right="-720" w:hanging="720"/>
      </w:pPr>
      <w:r>
        <w:rPr>
          <w:b/>
          <w:bCs/>
        </w:rPr>
        <w:t xml:space="preserve">2. Definitions </w:t>
      </w:r>
    </w:p>
    <w:p w14:paraId="57B69714" w14:textId="77777777" w:rsidR="00A13BEB" w:rsidRPr="00A13BEB" w:rsidRDefault="00A13BEB" w:rsidP="00002720">
      <w:pPr>
        <w:pStyle w:val="Default"/>
        <w:ind w:right="-720"/>
        <w:rPr>
          <w:b/>
          <w:bCs/>
          <w:u w:val="single"/>
        </w:rPr>
      </w:pPr>
    </w:p>
    <w:p w14:paraId="12CEB96D" w14:textId="6033FB63" w:rsidR="005E39D1" w:rsidRDefault="00A13BEB">
      <w:pPr>
        <w:pStyle w:val="Default"/>
        <w:ind w:left="-720" w:right="-720"/>
      </w:pPr>
      <w:r w:rsidRPr="00A13BEB">
        <w:rPr>
          <w:b/>
          <w:u w:val="single"/>
        </w:rPr>
        <w:t>Authorized Individuals</w:t>
      </w:r>
      <w:r>
        <w:t xml:space="preserve"> are those lab personnel who handle or manage Controlled Substances in approved research. Authorized Individuals must be trained in Controlled Substance </w:t>
      </w:r>
      <w:r w:rsidR="00845E03">
        <w:t xml:space="preserve">ordering, </w:t>
      </w:r>
      <w:r>
        <w:t xml:space="preserve">security, receipt, inventorying, and recordkeeping procedures as outlined in this Guide. Authorized </w:t>
      </w:r>
      <w:r w:rsidR="004C1C49">
        <w:t>I</w:t>
      </w:r>
      <w:r>
        <w:t xml:space="preserve">ndividuals are denoted as such on the state </w:t>
      </w:r>
      <w:r w:rsidR="0087001D">
        <w:t>C</w:t>
      </w:r>
      <w:r>
        <w:t xml:space="preserve">ontrolled </w:t>
      </w:r>
      <w:r w:rsidR="0087001D">
        <w:t>S</w:t>
      </w:r>
      <w:r>
        <w:t>ubstance registration application and the BWH Controlled Substance Info sheet.</w:t>
      </w:r>
    </w:p>
    <w:p w14:paraId="1FAC584D" w14:textId="77777777" w:rsidR="00102438" w:rsidRDefault="00102438" w:rsidP="00002720">
      <w:pPr>
        <w:pStyle w:val="Default"/>
        <w:numPr>
          <w:ilvl w:val="0"/>
          <w:numId w:val="5"/>
        </w:numPr>
        <w:ind w:right="-720"/>
      </w:pPr>
    </w:p>
    <w:p w14:paraId="31C44350" w14:textId="77777777" w:rsidR="00102438" w:rsidRDefault="00102438" w:rsidP="00002720">
      <w:pPr>
        <w:pStyle w:val="Default"/>
        <w:ind w:left="-720"/>
      </w:pPr>
      <w:r w:rsidRPr="00A13BEB">
        <w:rPr>
          <w:b/>
          <w:u w:val="single"/>
        </w:rPr>
        <w:t>Controlled Substance</w:t>
      </w:r>
      <w:r>
        <w:t xml:space="preserve"> is a drug or other substance, or immediate precursor, included in schedule I, II, III, IV, or V of the Controlled Substances Act. In addition, under </w:t>
      </w:r>
      <w:smartTag w:uri="urn:schemas-microsoft-com:office:smarttags" w:element="State">
        <w:smartTag w:uri="urn:schemas-microsoft-com:office:smarttags" w:element="place">
          <w:r>
            <w:t>Massachusetts</w:t>
          </w:r>
        </w:smartTag>
      </w:smartTag>
      <w:r>
        <w:t xml:space="preserve"> law, Controlled Substance is also defined as a </w:t>
      </w:r>
      <w:r>
        <w:rPr>
          <w:b/>
          <w:bCs/>
        </w:rPr>
        <w:t xml:space="preserve">prescription </w:t>
      </w:r>
      <w:r>
        <w:t xml:space="preserve">drug </w:t>
      </w:r>
      <w:r w:rsidR="00077044">
        <w:t xml:space="preserve">(termed Schedule VI) </w:t>
      </w:r>
      <w:r>
        <w:t xml:space="preserve">that is not otherwise included in schedules I-V. The </w:t>
      </w:r>
      <w:r w:rsidR="00077044">
        <w:t>US</w:t>
      </w:r>
      <w:r>
        <w:t xml:space="preserve">DEA does </w:t>
      </w:r>
      <w:r>
        <w:rPr>
          <w:i/>
          <w:iCs/>
        </w:rPr>
        <w:t xml:space="preserve">not </w:t>
      </w:r>
      <w:r>
        <w:t xml:space="preserve">regulate Schedule VI prescription drugs. </w:t>
      </w:r>
    </w:p>
    <w:p w14:paraId="51571686" w14:textId="77777777" w:rsidR="00102438" w:rsidRPr="00077044" w:rsidRDefault="00102438" w:rsidP="00002720">
      <w:pPr>
        <w:pStyle w:val="Default"/>
        <w:ind w:left="-720"/>
        <w:rPr>
          <w:b/>
          <w:u w:val="single"/>
        </w:rPr>
      </w:pPr>
    </w:p>
    <w:p w14:paraId="1507F0F1" w14:textId="77777777" w:rsidR="00102438" w:rsidRDefault="00077044" w:rsidP="00002720">
      <w:pPr>
        <w:pStyle w:val="Default"/>
        <w:ind w:left="-720"/>
      </w:pPr>
      <w:r w:rsidRPr="00077044">
        <w:rPr>
          <w:b/>
          <w:u w:val="single"/>
        </w:rPr>
        <w:lastRenderedPageBreak/>
        <w:t>Controlled Substance Schedule</w:t>
      </w:r>
      <w:r>
        <w:rPr>
          <w:b/>
          <w:u w:val="single"/>
        </w:rPr>
        <w:t>s</w:t>
      </w:r>
      <w:r>
        <w:t xml:space="preserve"> </w:t>
      </w:r>
      <w:r w:rsidR="00102438">
        <w:t xml:space="preserve">identify materials containing any quantity of a substance with a stimulant, depressant, or hallucinogenic effect on the higher functions of the central nervous system, and having the tendency to promote abuse or physiological or psychological dependence, as designated in state and federal Controlled Substance schedules. Schedules I and II are the most stringently regulated, and include many widely known </w:t>
      </w:r>
      <w:r w:rsidR="006573FB">
        <w:t>“</w:t>
      </w:r>
      <w:r w:rsidR="00102438">
        <w:t>street drugs</w:t>
      </w:r>
      <w:r w:rsidR="006573FB">
        <w:t>,”</w:t>
      </w:r>
      <w:r w:rsidR="00102438">
        <w:t xml:space="preserve"> including </w:t>
      </w:r>
      <w:r w:rsidR="00F80359">
        <w:t xml:space="preserve">marijuana, </w:t>
      </w:r>
      <w:r w:rsidR="00102438">
        <w:t xml:space="preserve">heroin, LSD, GHB, and cocaine as well as such drugs as pentobarbital. Schedule III compounds include many stimulants and depressants, pain killers, and anesthetics, including ketamine and buprenorphine. Schedule IV substances cover the balance of lower-abuse potential stimulants and depressants, while Schedule V includes therapeutic drug mixtures containing very limited quantities of Controlled Substances. Each Controlled Substance has a specific drug code assigned to that particular drug. A general list of </w:t>
      </w:r>
      <w:r w:rsidR="00F80359">
        <w:t>S</w:t>
      </w:r>
      <w:r w:rsidR="00102438">
        <w:t>chedule I-V Controlled Substances can be found at</w:t>
      </w:r>
      <w:r w:rsidR="003E748D">
        <w:t>:</w:t>
      </w:r>
      <w:r w:rsidR="00051CEB">
        <w:t xml:space="preserve"> </w:t>
      </w:r>
      <w:r w:rsidR="00F80359" w:rsidRPr="00F80359">
        <w:rPr>
          <w:u w:val="single"/>
        </w:rPr>
        <w:t>https://www.deadiversion.usdoj.gov/schedules/</w:t>
      </w:r>
      <w:r w:rsidR="00102438">
        <w:t xml:space="preserve">. </w:t>
      </w:r>
      <w:r w:rsidR="00051CEB">
        <w:t xml:space="preserve"> It should be noted that the </w:t>
      </w:r>
      <w:r w:rsidR="00867DA6">
        <w:t xml:space="preserve">Controlled Substance </w:t>
      </w:r>
      <w:r w:rsidR="00051CEB">
        <w:t>sche</w:t>
      </w:r>
      <w:r w:rsidR="00693712">
        <w:t xml:space="preserve">dule list </w:t>
      </w:r>
      <w:r w:rsidR="00051CEB">
        <w:t xml:space="preserve">describes “parent” compounds, but </w:t>
      </w:r>
      <w:r w:rsidR="00FE614A">
        <w:t>isomers, salts and deriva</w:t>
      </w:r>
      <w:r w:rsidR="00051CEB">
        <w:t xml:space="preserve">tives may also be subject to </w:t>
      </w:r>
      <w:r w:rsidR="0087001D">
        <w:t>C</w:t>
      </w:r>
      <w:r w:rsidR="00051CEB">
        <w:t xml:space="preserve">ontrolled </w:t>
      </w:r>
      <w:r w:rsidR="0087001D">
        <w:t>S</w:t>
      </w:r>
      <w:r w:rsidR="00051CEB">
        <w:t>ubstance regulations</w:t>
      </w:r>
      <w:r w:rsidR="00693712">
        <w:t>. The schedule list is not exhaustive and is subject to change</w:t>
      </w:r>
      <w:r w:rsidR="00F80359">
        <w:t>, so the USDEA website should be consulted prior to submitting new registrations or renewals</w:t>
      </w:r>
      <w:r w:rsidR="00693712">
        <w:t>.</w:t>
      </w:r>
    </w:p>
    <w:p w14:paraId="6CB3145B" w14:textId="77777777" w:rsidR="00102438" w:rsidRDefault="00102438" w:rsidP="00002720">
      <w:pPr>
        <w:pStyle w:val="Default"/>
        <w:ind w:left="-720"/>
      </w:pPr>
    </w:p>
    <w:p w14:paraId="2D20D9DA" w14:textId="77777777" w:rsidR="00102438" w:rsidRDefault="00102438" w:rsidP="00002720">
      <w:pPr>
        <w:pStyle w:val="Default"/>
        <w:ind w:left="-720"/>
      </w:pPr>
      <w:r>
        <w:t>Schedule VI Controlled Substances under Massachusetts law include all prescription drugs</w:t>
      </w:r>
      <w:r w:rsidR="006573FB">
        <w:t>, such as isoflurane</w:t>
      </w:r>
      <w:r w:rsidR="002E10C1">
        <w:t>, antibiotics, chemotherapies</w:t>
      </w:r>
      <w:r w:rsidR="006573FB">
        <w:t xml:space="preserve"> or </w:t>
      </w:r>
      <w:r w:rsidR="002E10C1">
        <w:t>veterinary NSAIDS (</w:t>
      </w:r>
      <w:r w:rsidR="006573FB">
        <w:t>Metacam</w:t>
      </w:r>
      <w:r w:rsidR="002E10C1">
        <w:t>, carprofen, etc.)</w:t>
      </w:r>
      <w:r>
        <w:t xml:space="preserve">. Non-prescription grade pharmaceuticals are </w:t>
      </w:r>
      <w:r>
        <w:rPr>
          <w:i/>
          <w:iCs/>
        </w:rPr>
        <w:t xml:space="preserve">not </w:t>
      </w:r>
      <w:r>
        <w:t>included in Schedule VI nor are Over-the</w:t>
      </w:r>
      <w:r w:rsidR="00FE614A">
        <w:t>-</w:t>
      </w:r>
      <w:r>
        <w:t xml:space="preserve">Counter (OTC) drugs. </w:t>
      </w:r>
    </w:p>
    <w:p w14:paraId="60523E29" w14:textId="77777777" w:rsidR="00102438" w:rsidRDefault="00102438" w:rsidP="00002720">
      <w:pPr>
        <w:pStyle w:val="Default"/>
        <w:ind w:left="-720" w:right="-720"/>
      </w:pPr>
    </w:p>
    <w:p w14:paraId="4E278D0D" w14:textId="77777777" w:rsidR="00265AA9" w:rsidRDefault="00265AA9" w:rsidP="006652F7">
      <w:pPr>
        <w:pStyle w:val="Default"/>
        <w:ind w:left="-720" w:right="-720"/>
        <w:rPr>
          <w:bCs/>
        </w:rPr>
      </w:pPr>
      <w:r w:rsidRPr="006652F7">
        <w:rPr>
          <w:b/>
          <w:bCs/>
          <w:u w:val="single"/>
        </w:rPr>
        <w:t>Registrants</w:t>
      </w:r>
      <w:r>
        <w:rPr>
          <w:b/>
          <w:bCs/>
        </w:rPr>
        <w:t xml:space="preserve"> </w:t>
      </w:r>
      <w:r w:rsidRPr="00265AA9">
        <w:rPr>
          <w:bCs/>
        </w:rPr>
        <w:t>are those persons registered pursuant to either Sect</w:t>
      </w:r>
      <w:r>
        <w:rPr>
          <w:bCs/>
        </w:rPr>
        <w:t>i</w:t>
      </w:r>
      <w:r w:rsidRPr="00265AA9">
        <w:rPr>
          <w:bCs/>
        </w:rPr>
        <w:t>on 303 or Section 1008 of the Controlled Substance Act (21 C.F.R Parts 823 or 958)</w:t>
      </w:r>
      <w:r w:rsidR="006573FB">
        <w:rPr>
          <w:bCs/>
        </w:rPr>
        <w:t>.</w:t>
      </w:r>
    </w:p>
    <w:p w14:paraId="5E5B039D" w14:textId="77777777" w:rsidR="006652F7" w:rsidRDefault="006652F7" w:rsidP="006652F7">
      <w:pPr>
        <w:pStyle w:val="Default"/>
        <w:ind w:left="-720" w:right="-720"/>
        <w:rPr>
          <w:b/>
          <w:bCs/>
        </w:rPr>
      </w:pPr>
    </w:p>
    <w:p w14:paraId="64A67A58" w14:textId="77777777" w:rsidR="00264708" w:rsidRDefault="00264708" w:rsidP="00002720">
      <w:pPr>
        <w:pStyle w:val="Default"/>
        <w:ind w:left="-720" w:right="-720"/>
        <w:rPr>
          <w:bCs/>
        </w:rPr>
      </w:pPr>
      <w:r w:rsidRPr="00264708">
        <w:rPr>
          <w:b/>
          <w:bCs/>
          <w:u w:val="single"/>
        </w:rPr>
        <w:t>Controlled Substance Storage Cabinet</w:t>
      </w:r>
      <w:r>
        <w:rPr>
          <w:b/>
          <w:bCs/>
        </w:rPr>
        <w:t xml:space="preserve"> </w:t>
      </w:r>
      <w:r w:rsidRPr="00264708">
        <w:rPr>
          <w:bCs/>
        </w:rPr>
        <w:t xml:space="preserve">protects schedule I-V </w:t>
      </w:r>
      <w:r w:rsidR="00867DA6">
        <w:rPr>
          <w:bCs/>
        </w:rPr>
        <w:t>C</w:t>
      </w:r>
      <w:r w:rsidR="00867DA6" w:rsidRPr="00264708">
        <w:rPr>
          <w:bCs/>
        </w:rPr>
        <w:t xml:space="preserve">ontrolled </w:t>
      </w:r>
      <w:r w:rsidR="00867DA6">
        <w:rPr>
          <w:bCs/>
        </w:rPr>
        <w:t>S</w:t>
      </w:r>
      <w:r w:rsidR="00867DA6" w:rsidRPr="00264708">
        <w:rPr>
          <w:bCs/>
        </w:rPr>
        <w:t xml:space="preserve">ubstances </w:t>
      </w:r>
      <w:r w:rsidRPr="00264708">
        <w:rPr>
          <w:bCs/>
        </w:rPr>
        <w:t>from unauthorized diversion and meets or exceeds the requirements described in 21 CFR, Parts 1301.71-74.</w:t>
      </w:r>
      <w:r w:rsidR="00A57F75">
        <w:rPr>
          <w:bCs/>
        </w:rPr>
        <w:t xml:space="preserve"> Controlled Substance Storage Cabinets provided by BWH Research </w:t>
      </w:r>
      <w:r w:rsidR="008215CC">
        <w:rPr>
          <w:bCs/>
        </w:rPr>
        <w:t>Operations</w:t>
      </w:r>
      <w:r w:rsidR="00A57F75">
        <w:rPr>
          <w:bCs/>
        </w:rPr>
        <w:t xml:space="preserve"> are</w:t>
      </w:r>
      <w:r w:rsidR="00555FC0">
        <w:rPr>
          <w:bCs/>
        </w:rPr>
        <w:t xml:space="preserve"> Omni-Med brand economy</w:t>
      </w:r>
      <w:r w:rsidR="00A57F75">
        <w:rPr>
          <w:bCs/>
        </w:rPr>
        <w:t xml:space="preserve"> double-locked, steel narcotics cabinets measuring 15” x 11” x 4” a</w:t>
      </w:r>
      <w:r w:rsidR="000622DD">
        <w:rPr>
          <w:bCs/>
        </w:rPr>
        <w:t>nd weighing approximately 12 lbs. They are bolted to the wall in an area not visible to passersby.</w:t>
      </w:r>
    </w:p>
    <w:p w14:paraId="61B079C7" w14:textId="77777777" w:rsidR="00BB154F" w:rsidRDefault="00BB154F" w:rsidP="00002720">
      <w:pPr>
        <w:pStyle w:val="Default"/>
        <w:ind w:left="-720" w:right="-720"/>
        <w:rPr>
          <w:b/>
          <w:bCs/>
        </w:rPr>
      </w:pPr>
    </w:p>
    <w:p w14:paraId="4A3CB224" w14:textId="77777777" w:rsidR="00102438" w:rsidRDefault="00102438" w:rsidP="00121B2B">
      <w:pPr>
        <w:pStyle w:val="Default"/>
        <w:ind w:right="-720" w:hanging="720"/>
      </w:pPr>
      <w:r>
        <w:rPr>
          <w:b/>
          <w:bCs/>
        </w:rPr>
        <w:t xml:space="preserve">3. Licensing and Registration </w:t>
      </w:r>
    </w:p>
    <w:p w14:paraId="158AE9AB" w14:textId="77777777" w:rsidR="00102438" w:rsidRDefault="00102438" w:rsidP="00002720">
      <w:pPr>
        <w:pStyle w:val="Default"/>
        <w:sectPr w:rsidR="00102438" w:rsidSect="0000272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sectPr>
      </w:pPr>
    </w:p>
    <w:p w14:paraId="0D330FC1" w14:textId="3E431109" w:rsidR="006652F7" w:rsidRDefault="003C74F0" w:rsidP="00A325E9">
      <w:pPr>
        <w:pStyle w:val="Default"/>
        <w:ind w:left="-720"/>
      </w:pPr>
      <w:r>
        <w:t>C</w:t>
      </w:r>
      <w:r w:rsidRPr="003C74F0">
        <w:t xml:space="preserve">ontrolled </w:t>
      </w:r>
      <w:r w:rsidR="00867DA6">
        <w:t>S</w:t>
      </w:r>
      <w:r w:rsidR="00867DA6" w:rsidRPr="003C74F0">
        <w:t xml:space="preserve">ubstance </w:t>
      </w:r>
      <w:r w:rsidRPr="003C74F0">
        <w:t>registration</w:t>
      </w:r>
      <w:r>
        <w:t>s issued by the US</w:t>
      </w:r>
      <w:r w:rsidR="00102438">
        <w:t xml:space="preserve">DEA and the </w:t>
      </w:r>
      <w:r w:rsidR="00C4082A">
        <w:t>MADPH</w:t>
      </w:r>
      <w:r w:rsidR="00102438">
        <w:t xml:space="preserve"> </w:t>
      </w:r>
      <w:r>
        <w:t xml:space="preserve">are </w:t>
      </w:r>
      <w:r w:rsidR="00102438">
        <w:t>required to acquire, make, possess</w:t>
      </w:r>
      <w:r w:rsidR="006652F7">
        <w:t>,</w:t>
      </w:r>
      <w:r w:rsidR="00102438">
        <w:t xml:space="preserve"> or use a Controlled Substance. </w:t>
      </w:r>
      <w:r w:rsidR="00C073BA">
        <w:t xml:space="preserve">The MADPH registration is commonly referred to as the Massachusetts Controlled Substance Registration (MCSR). </w:t>
      </w:r>
      <w:r w:rsidR="00102438">
        <w:t>Generally</w:t>
      </w:r>
      <w:r w:rsidR="00867DA6">
        <w:t>,</w:t>
      </w:r>
      <w:r w:rsidR="00102438">
        <w:t xml:space="preserve"> licenses</w:t>
      </w:r>
      <w:r w:rsidR="00867DA6">
        <w:t xml:space="preserve"> </w:t>
      </w:r>
      <w:r w:rsidR="00102438">
        <w:t>(i)</w:t>
      </w:r>
      <w:r w:rsidR="00867DA6">
        <w:t xml:space="preserve"> are</w:t>
      </w:r>
      <w:r w:rsidR="00102438">
        <w:t xml:space="preserve"> issued to an individual, who may authorize other individuals to operate under his/her license, (ii) </w:t>
      </w:r>
      <w:r w:rsidR="00867DA6">
        <w:t xml:space="preserve">are </w:t>
      </w:r>
      <w:r w:rsidR="00102438">
        <w:t xml:space="preserve">specific to drug schedules identified on the license, and further limited to specific drug codes applied for, and (iii) </w:t>
      </w:r>
      <w:r w:rsidR="00867DA6">
        <w:t xml:space="preserve">identify </w:t>
      </w:r>
      <w:r w:rsidR="00102438">
        <w:t xml:space="preserve">a specific location where the Controlled Substances are to be </w:t>
      </w:r>
      <w:r>
        <w:t xml:space="preserve">received and </w:t>
      </w:r>
      <w:r w:rsidR="00102438">
        <w:t xml:space="preserve">stored and must be amended when the location of </w:t>
      </w:r>
      <w:r>
        <w:t>receipt/</w:t>
      </w:r>
      <w:r w:rsidR="00102438">
        <w:t>storage changes.</w:t>
      </w:r>
    </w:p>
    <w:p w14:paraId="7AF00F4A" w14:textId="77777777" w:rsidR="006652F7" w:rsidRDefault="006652F7" w:rsidP="00A325E9">
      <w:pPr>
        <w:pStyle w:val="Default"/>
        <w:ind w:left="-720"/>
      </w:pPr>
    </w:p>
    <w:p w14:paraId="66878237" w14:textId="77777777" w:rsidR="002455E4" w:rsidRPr="002455E4" w:rsidRDefault="002110C5" w:rsidP="00A325E9">
      <w:pPr>
        <w:pStyle w:val="Default"/>
        <w:ind w:left="-720"/>
        <w:rPr>
          <w:i/>
        </w:rPr>
      </w:pPr>
      <w:r>
        <w:rPr>
          <w:i/>
        </w:rPr>
        <w:t xml:space="preserve">3.1 </w:t>
      </w:r>
      <w:r w:rsidR="002455E4" w:rsidRPr="002455E4">
        <w:rPr>
          <w:i/>
        </w:rPr>
        <w:t>Application Process</w:t>
      </w:r>
    </w:p>
    <w:p w14:paraId="240933EF" w14:textId="2AF548BA" w:rsidR="00A66C3F" w:rsidRDefault="00102438" w:rsidP="00002720">
      <w:pPr>
        <w:pStyle w:val="Default"/>
        <w:ind w:left="-720"/>
      </w:pPr>
      <w:r>
        <w:t>It is the res</w:t>
      </w:r>
      <w:r w:rsidR="00DA22A9">
        <w:t>ponsibility of the Principal Investigators to obtain</w:t>
      </w:r>
      <w:r>
        <w:t xml:space="preserve"> appropriate licenses and registration</w:t>
      </w:r>
      <w:r w:rsidR="00506734">
        <w:t>s</w:t>
      </w:r>
      <w:r>
        <w:t xml:space="preserve">. </w:t>
      </w:r>
      <w:r w:rsidR="004F3564">
        <w:t xml:space="preserve">Research-specific licensure is required and is separate from the USDEA practitioner licensure.  </w:t>
      </w:r>
      <w:r w:rsidR="00680A8E">
        <w:t>M</w:t>
      </w:r>
      <w:r w:rsidR="004F3564">
        <w:t xml:space="preserve">embers of the BWH community who participate in both clinical work and research at the hospital need to obtain both a practitioner and researcher registration. </w:t>
      </w:r>
      <w:r w:rsidR="00BD4452">
        <w:t xml:space="preserve">Those working in both clinical research and basic/animal research will need separate registrations to cover the separate activities. At BWH, Department Heads (Chairs) hold the clinical research </w:t>
      </w:r>
      <w:r w:rsidR="00C073BA">
        <w:t>MCSR</w:t>
      </w:r>
      <w:r w:rsidR="00BD4452">
        <w:t xml:space="preserve"> for all FDA-approved drugs used in </w:t>
      </w:r>
      <w:r w:rsidR="007C64CE">
        <w:t xml:space="preserve">clinical </w:t>
      </w:r>
      <w:r w:rsidR="00BD4452">
        <w:t xml:space="preserve">research in their department </w:t>
      </w:r>
      <w:r w:rsidR="007C64CE">
        <w:t xml:space="preserve">when the drugs are </w:t>
      </w:r>
      <w:r w:rsidR="00BD4452">
        <w:t xml:space="preserve">stored in the Investigational Drug Service </w:t>
      </w:r>
      <w:r w:rsidR="00BD4452">
        <w:lastRenderedPageBreak/>
        <w:t>(research pharmacy)</w:t>
      </w:r>
      <w:r w:rsidR="007C64CE">
        <w:t>. I</w:t>
      </w:r>
      <w:r w:rsidR="00BD4452">
        <w:t xml:space="preserve">ndividual PIs are responsible for obtaining </w:t>
      </w:r>
      <w:r w:rsidR="007C64CE">
        <w:t>their own</w:t>
      </w:r>
      <w:r w:rsidR="00BD4452">
        <w:t xml:space="preserve"> clinical research </w:t>
      </w:r>
      <w:r w:rsidR="00C073BA">
        <w:t xml:space="preserve">MCSR </w:t>
      </w:r>
      <w:r w:rsidR="00BD4452">
        <w:t xml:space="preserve">for INDs. </w:t>
      </w:r>
      <w:r w:rsidR="00DA22A9">
        <w:t>I</w:t>
      </w:r>
      <w:r>
        <w:t>ndividual P</w:t>
      </w:r>
      <w:r w:rsidR="00C80721">
        <w:t>I</w:t>
      </w:r>
      <w:r>
        <w:t>s</w:t>
      </w:r>
      <w:r w:rsidR="00DA22A9">
        <w:t>, or a designated Lab Manager (where operationally appropriate)</w:t>
      </w:r>
      <w:r w:rsidR="00E24FF4">
        <w:t>, must</w:t>
      </w:r>
      <w:r>
        <w:t xml:space="preserve"> obtain </w:t>
      </w:r>
      <w:r w:rsidR="00DA22A9">
        <w:t xml:space="preserve">research </w:t>
      </w:r>
      <w:r>
        <w:t xml:space="preserve">licensure from both the </w:t>
      </w:r>
      <w:r w:rsidR="00506734">
        <w:t xml:space="preserve">USDEA and the </w:t>
      </w:r>
      <w:r w:rsidR="00400CBF">
        <w:t>MCSR</w:t>
      </w:r>
      <w:r w:rsidR="0067482C">
        <w:t xml:space="preserve"> for basic and animal research</w:t>
      </w:r>
      <w:r>
        <w:t>.</w:t>
      </w:r>
      <w:r w:rsidR="00C80721">
        <w:t xml:space="preserve"> </w:t>
      </w:r>
      <w:r w:rsidR="00506734">
        <w:t xml:space="preserve">The </w:t>
      </w:r>
      <w:r w:rsidR="00A86221">
        <w:t>US</w:t>
      </w:r>
      <w:r w:rsidR="00506734">
        <w:t xml:space="preserve">DEA will not grant an applicant a </w:t>
      </w:r>
      <w:r w:rsidR="00400CBF">
        <w:t>registration</w:t>
      </w:r>
      <w:r w:rsidR="00506734">
        <w:t xml:space="preserve"> until </w:t>
      </w:r>
      <w:r w:rsidR="003603AE">
        <w:t>the researcher</w:t>
      </w:r>
      <w:r w:rsidR="00506734">
        <w:t xml:space="preserve"> has already obtained a </w:t>
      </w:r>
      <w:r w:rsidR="00400CBF">
        <w:t>MCSR</w:t>
      </w:r>
      <w:r w:rsidR="00F627C2">
        <w:t xml:space="preserve"> </w:t>
      </w:r>
      <w:r w:rsidR="00506734">
        <w:t>although both applications may be submitted at the same time.</w:t>
      </w:r>
      <w:r w:rsidR="00234D54">
        <w:t xml:space="preserve"> The </w:t>
      </w:r>
      <w:r w:rsidR="00411B78">
        <w:t xml:space="preserve">MCSR </w:t>
      </w:r>
      <w:r w:rsidR="00234D54">
        <w:t>requires an IACUC approval letter to accompany the application.</w:t>
      </w:r>
      <w:r w:rsidR="00506734">
        <w:t xml:space="preserve"> </w:t>
      </w:r>
      <w:r w:rsidR="0000716A">
        <w:t xml:space="preserve"> At the time of this update, the </w:t>
      </w:r>
      <w:r w:rsidR="00411B78">
        <w:t>MCSR</w:t>
      </w:r>
      <w:r w:rsidR="00F627C2">
        <w:t xml:space="preserve"> </w:t>
      </w:r>
      <w:r w:rsidR="0000716A">
        <w:t xml:space="preserve">continues to </w:t>
      </w:r>
      <w:r w:rsidR="00411B78">
        <w:t>require</w:t>
      </w:r>
      <w:r w:rsidR="0000716A">
        <w:t xml:space="preserve"> a paper application process, while the USDEA requires submission of applications via its registration website:  </w:t>
      </w:r>
      <w:hyperlink r:id="rId14" w:history="1">
        <w:r w:rsidR="0000716A" w:rsidRPr="004409D7">
          <w:rPr>
            <w:rStyle w:val="Hyperlink"/>
          </w:rPr>
          <w:t>http://www.deadiversion.usdoj.gov/drugreg/index.html</w:t>
        </w:r>
      </w:hyperlink>
      <w:r w:rsidR="00C80721">
        <w:t>.</w:t>
      </w:r>
      <w:r w:rsidR="0000716A">
        <w:t xml:space="preserve">  </w:t>
      </w:r>
    </w:p>
    <w:p w14:paraId="1EF3DD84" w14:textId="77777777" w:rsidR="002404BB" w:rsidRDefault="002404BB" w:rsidP="00002720">
      <w:pPr>
        <w:pStyle w:val="Default"/>
        <w:ind w:left="-720"/>
      </w:pPr>
    </w:p>
    <w:p w14:paraId="779B6D64" w14:textId="5B2B5CD4" w:rsidR="00506734" w:rsidRPr="0000716A" w:rsidRDefault="00F627C2" w:rsidP="00002720">
      <w:pPr>
        <w:pStyle w:val="Default"/>
        <w:ind w:left="-720"/>
      </w:pPr>
      <w:r>
        <w:t xml:space="preserve">Once the initial USDEA application is completed online, the USDEA registration administrator will contact the applicant by email to complete a </w:t>
      </w:r>
      <w:r w:rsidR="00A14858">
        <w:t>questionnaire</w:t>
      </w:r>
      <w:r>
        <w:t xml:space="preserve"> and provide additional information. The USDEA </w:t>
      </w:r>
      <w:r w:rsidR="005637C1">
        <w:t>routinely</w:t>
      </w:r>
      <w:r>
        <w:t xml:space="preserve"> ask for a photograph of the installed narcotics cabinet </w:t>
      </w:r>
      <w:r w:rsidR="005637C1">
        <w:t>and</w:t>
      </w:r>
      <w:r w:rsidR="00B941A3">
        <w:t xml:space="preserve"> request a phone</w:t>
      </w:r>
      <w:r>
        <w:t xml:space="preserve"> interview</w:t>
      </w:r>
      <w:r w:rsidR="00B941A3">
        <w:t xml:space="preserve"> </w:t>
      </w:r>
      <w:r w:rsidR="00A66C3F">
        <w:t>or in-person</w:t>
      </w:r>
      <w:r w:rsidR="00B941A3">
        <w:t xml:space="preserve"> site visit</w:t>
      </w:r>
      <w:r>
        <w:t xml:space="preserve">. Please contact Research </w:t>
      </w:r>
      <w:r w:rsidR="005637C1">
        <w:t>Operations</w:t>
      </w:r>
      <w:r>
        <w:t xml:space="preserve"> or the Department of Environmental Affairs if there are questions during this process</w:t>
      </w:r>
      <w:r w:rsidR="00B941A3">
        <w:t xml:space="preserve"> and certainly if the USDEA will </w:t>
      </w:r>
      <w:r w:rsidR="00772AE0">
        <w:t>be</w:t>
      </w:r>
      <w:r w:rsidR="00B941A3">
        <w:t xml:space="preserve"> onsite</w:t>
      </w:r>
      <w:r>
        <w:t xml:space="preserve">. </w:t>
      </w:r>
      <w:r w:rsidR="0000716A">
        <w:t>In addition to the basic applications, those applying to use Schedule I drugs must also submit a copy of their research protocol</w:t>
      </w:r>
      <w:r w:rsidR="00F4180C">
        <w:t xml:space="preserve"> and may require a letter of support from the institution and additional security and storage requirements for the drugs</w:t>
      </w:r>
      <w:r w:rsidR="0000716A">
        <w:t>.</w:t>
      </w:r>
      <w:r w:rsidR="00F4180C">
        <w:t xml:space="preserve"> Please notify Research Operations or the Department of Environmental Affairs of your intent to apply for a Schedule I registration.</w:t>
      </w:r>
    </w:p>
    <w:p w14:paraId="20C0875F" w14:textId="77777777" w:rsidR="005E39D1" w:rsidRDefault="005E39D1">
      <w:pPr>
        <w:pStyle w:val="Default"/>
      </w:pPr>
    </w:p>
    <w:p w14:paraId="15160CAC" w14:textId="77777777" w:rsidR="002455E4" w:rsidRPr="002455E4" w:rsidRDefault="002110C5" w:rsidP="00002720">
      <w:pPr>
        <w:pStyle w:val="Default"/>
        <w:ind w:left="-720"/>
        <w:rPr>
          <w:i/>
        </w:rPr>
      </w:pPr>
      <w:r>
        <w:rPr>
          <w:i/>
        </w:rPr>
        <w:t xml:space="preserve">3.2 </w:t>
      </w:r>
      <w:r w:rsidR="002455E4" w:rsidRPr="002455E4">
        <w:rPr>
          <w:i/>
        </w:rPr>
        <w:t>Applicant Qualifications</w:t>
      </w:r>
    </w:p>
    <w:p w14:paraId="09F0EF11" w14:textId="77777777" w:rsidR="00102438" w:rsidRDefault="00102438" w:rsidP="00002720">
      <w:pPr>
        <w:pStyle w:val="Default"/>
        <w:ind w:left="-720"/>
      </w:pPr>
      <w:r>
        <w:t xml:space="preserve">In </w:t>
      </w:r>
      <w:r w:rsidR="00DA22A9">
        <w:t>most</w:t>
      </w:r>
      <w:r>
        <w:t xml:space="preserve"> cases, it </w:t>
      </w:r>
      <w:r w:rsidR="00DA22A9">
        <w:t>will be</w:t>
      </w:r>
      <w:r>
        <w:t xml:space="preserve"> appropriate or required to have PIs apply for </w:t>
      </w:r>
      <w:r w:rsidR="00F4180C">
        <w:t xml:space="preserve">the </w:t>
      </w:r>
      <w:r w:rsidR="0087001D">
        <w:t>C</w:t>
      </w:r>
      <w:r w:rsidR="00615847">
        <w:t xml:space="preserve">ontrolled </w:t>
      </w:r>
      <w:r w:rsidR="0087001D">
        <w:t>S</w:t>
      </w:r>
      <w:r w:rsidR="00615847">
        <w:t>ubstance registration</w:t>
      </w:r>
      <w:r w:rsidR="00F4180C">
        <w:t>(s)</w:t>
      </w:r>
      <w:r>
        <w:t xml:space="preserve">. Once PIs obtain </w:t>
      </w:r>
      <w:r w:rsidR="00F4180C">
        <w:t>registrations</w:t>
      </w:r>
      <w:r>
        <w:t xml:space="preserve"> for their labs, they can authorize others in their labs to access</w:t>
      </w:r>
      <w:r w:rsidR="00F4180C">
        <w:t xml:space="preserve"> and use</w:t>
      </w:r>
      <w:r>
        <w:t xml:space="preserve"> the materials. In </w:t>
      </w:r>
      <w:r w:rsidR="00380B2F">
        <w:t>some situations in</w:t>
      </w:r>
      <w:r w:rsidR="00D06A05">
        <w:t xml:space="preserve"> which multiple PIs work together very closely in the same lab space and are operationally centralized under a single Lab Manager, </w:t>
      </w:r>
      <w:r>
        <w:t xml:space="preserve">it might be more appropriate for a </w:t>
      </w:r>
      <w:r w:rsidR="00D06A05">
        <w:t>Lab Manager</w:t>
      </w:r>
      <w:r>
        <w:t xml:space="preserve"> to hold the license</w:t>
      </w:r>
      <w:r w:rsidR="00D06A05">
        <w:t xml:space="preserve"> for all activity within the </w:t>
      </w:r>
      <w:r w:rsidR="00772AE0">
        <w:t>l</w:t>
      </w:r>
      <w:r w:rsidR="00D06A05">
        <w:t>ab</w:t>
      </w:r>
      <w:r w:rsidR="00F4180C">
        <w:t xml:space="preserve"> group</w:t>
      </w:r>
      <w:r>
        <w:t xml:space="preserve">. </w:t>
      </w:r>
      <w:r w:rsidR="00D06A05">
        <w:t>In these situations</w:t>
      </w:r>
      <w:r>
        <w:t xml:space="preserve">, </w:t>
      </w:r>
      <w:r w:rsidR="00D06A05">
        <w:t xml:space="preserve">the Lab Manager, </w:t>
      </w:r>
      <w:r>
        <w:t xml:space="preserve">with the input from the PIs in their labs or departments, can authorize others to access the materials. It is ultimately the </w:t>
      </w:r>
      <w:r w:rsidR="00A4288C">
        <w:t>registrant listed</w:t>
      </w:r>
      <w:r>
        <w:t xml:space="preserve"> on the licenses </w:t>
      </w:r>
      <w:r w:rsidR="00C80721">
        <w:t>who</w:t>
      </w:r>
      <w:r>
        <w:t xml:space="preserve"> ha</w:t>
      </w:r>
      <w:r w:rsidR="00A4288C">
        <w:t>s</w:t>
      </w:r>
      <w:r>
        <w:t xml:space="preserve"> responsibility for ensuring proper acquisition, use, maintenance, and accountability of Controlled Substances. </w:t>
      </w:r>
    </w:p>
    <w:p w14:paraId="7B1004B6" w14:textId="77777777" w:rsidR="00102438" w:rsidRDefault="00102438" w:rsidP="00002720">
      <w:pPr>
        <w:pStyle w:val="Default"/>
        <w:ind w:left="-720"/>
      </w:pPr>
    </w:p>
    <w:p w14:paraId="3091BA65" w14:textId="77777777" w:rsidR="002455E4" w:rsidRPr="002455E4" w:rsidRDefault="002110C5" w:rsidP="00002720">
      <w:pPr>
        <w:pStyle w:val="Default"/>
        <w:ind w:left="-720"/>
        <w:rPr>
          <w:i/>
        </w:rPr>
      </w:pPr>
      <w:r>
        <w:rPr>
          <w:i/>
        </w:rPr>
        <w:t xml:space="preserve">3.3 </w:t>
      </w:r>
      <w:r w:rsidR="002455E4" w:rsidRPr="002455E4">
        <w:rPr>
          <w:i/>
        </w:rPr>
        <w:t>BWH Controlled Substance Information Sheet</w:t>
      </w:r>
    </w:p>
    <w:p w14:paraId="61A88D54" w14:textId="77777777" w:rsidR="00102438" w:rsidRDefault="00A4288C" w:rsidP="00002720">
      <w:pPr>
        <w:pStyle w:val="Default"/>
        <w:ind w:left="-720"/>
      </w:pPr>
      <w:r>
        <w:t xml:space="preserve">Registration holders, or those in the process of applying for registrations, </w:t>
      </w:r>
      <w:r w:rsidR="00102438">
        <w:t xml:space="preserve">should complete and submit the BWH </w:t>
      </w:r>
      <w:r w:rsidR="00102438" w:rsidRPr="00A00659">
        <w:t>Controlled Substances Information Sheet</w:t>
      </w:r>
      <w:r w:rsidR="00102438">
        <w:rPr>
          <w:u w:val="single"/>
        </w:rPr>
        <w:t xml:space="preserve"> </w:t>
      </w:r>
      <w:r w:rsidR="00102438">
        <w:t xml:space="preserve">to </w:t>
      </w:r>
      <w:r w:rsidR="00B262F5">
        <w:t xml:space="preserve">BWH </w:t>
      </w:r>
      <w:r>
        <w:t xml:space="preserve">Research </w:t>
      </w:r>
      <w:r w:rsidR="008215CC">
        <w:t>Operations</w:t>
      </w:r>
      <w:r w:rsidR="00867DA6">
        <w:t xml:space="preserve"> </w:t>
      </w:r>
      <w:r>
        <w:t xml:space="preserve">by </w:t>
      </w:r>
      <w:r w:rsidR="00936153">
        <w:t xml:space="preserve">emailing </w:t>
      </w:r>
      <w:r>
        <w:t xml:space="preserve">this form to the attention of </w:t>
      </w:r>
      <w:r w:rsidR="00AA389F">
        <w:t xml:space="preserve">Kathryn Holthaus at </w:t>
      </w:r>
      <w:hyperlink r:id="rId15" w:history="1">
        <w:r w:rsidR="00AA389F" w:rsidRPr="00176459">
          <w:rPr>
            <w:rStyle w:val="Hyperlink"/>
          </w:rPr>
          <w:t>kholthaus@bwh.harvard.edu</w:t>
        </w:r>
      </w:hyperlink>
      <w:r w:rsidR="00AA389F">
        <w:t xml:space="preserve"> or </w:t>
      </w:r>
      <w:r>
        <w:t xml:space="preserve">Angela Vail at </w:t>
      </w:r>
      <w:hyperlink r:id="rId16" w:history="1">
        <w:r w:rsidR="00772AE0" w:rsidRPr="00EF2916">
          <w:rPr>
            <w:rStyle w:val="Hyperlink"/>
          </w:rPr>
          <w:t>avail3@bwh.harvard.edu</w:t>
        </w:r>
      </w:hyperlink>
      <w:r w:rsidR="00102438">
        <w:t xml:space="preserve">. This </w:t>
      </w:r>
      <w:r w:rsidR="00160DFE">
        <w:t xml:space="preserve">internal </w:t>
      </w:r>
      <w:r w:rsidR="00102438">
        <w:t xml:space="preserve">form serves several purposes. First, it identifies all Controlled Substances the </w:t>
      </w:r>
      <w:r w:rsidR="00F944A2">
        <w:t xml:space="preserve">registrant and </w:t>
      </w:r>
      <w:r w:rsidR="00102438">
        <w:t>Authorized Individuals wish to handle. Second, it identifies all researchers, staff, and administrators</w:t>
      </w:r>
      <w:r w:rsidR="00D171EF">
        <w:t xml:space="preserve"> designated as</w:t>
      </w:r>
      <w:r w:rsidR="00102438">
        <w:t xml:space="preserve"> </w:t>
      </w:r>
      <w:r w:rsidR="00D171EF">
        <w:t>A</w:t>
      </w:r>
      <w:r w:rsidR="00102438">
        <w:t xml:space="preserve">uthorized </w:t>
      </w:r>
      <w:r w:rsidR="00D171EF">
        <w:t xml:space="preserve">Individuals </w:t>
      </w:r>
      <w:r w:rsidR="00936153">
        <w:t xml:space="preserve">by the registrant </w:t>
      </w:r>
      <w:r w:rsidR="00102438">
        <w:t>to handle such substances. Third, it identifies the location where the Controlled Substances will be stored.</w:t>
      </w:r>
      <w:r w:rsidR="00D06A05">
        <w:t xml:space="preserve"> </w:t>
      </w:r>
      <w:r w:rsidR="00936153">
        <w:t xml:space="preserve">Registrants are responsible for ensuring the Information Sheet has been submitted and is updated as needed by submitting updated versions to Research </w:t>
      </w:r>
      <w:r w:rsidR="008215CC">
        <w:t>Operations</w:t>
      </w:r>
      <w:r w:rsidR="00160DFE">
        <w:t xml:space="preserve"> </w:t>
      </w:r>
      <w:r w:rsidR="003F75BC">
        <w:t>as changes are made</w:t>
      </w:r>
      <w:r w:rsidR="00936153">
        <w:t>.</w:t>
      </w:r>
    </w:p>
    <w:p w14:paraId="1A42CB26" w14:textId="77777777" w:rsidR="00380B2F" w:rsidRDefault="00380B2F" w:rsidP="00002720">
      <w:pPr>
        <w:pStyle w:val="Default"/>
        <w:ind w:left="-720" w:right="-720"/>
      </w:pPr>
    </w:p>
    <w:p w14:paraId="0F783F68" w14:textId="77777777" w:rsidR="0083680E" w:rsidRPr="00EA037B" w:rsidRDefault="002110C5" w:rsidP="00002720">
      <w:pPr>
        <w:pStyle w:val="Default"/>
        <w:ind w:left="-720" w:right="-720"/>
        <w:rPr>
          <w:i/>
        </w:rPr>
      </w:pPr>
      <w:r>
        <w:rPr>
          <w:i/>
        </w:rPr>
        <w:t xml:space="preserve">3.4 </w:t>
      </w:r>
      <w:r w:rsidR="0083680E" w:rsidRPr="00EA037B">
        <w:rPr>
          <w:i/>
        </w:rPr>
        <w:t>Authorized Individuals</w:t>
      </w:r>
    </w:p>
    <w:p w14:paraId="13254104" w14:textId="23ED1183" w:rsidR="00EA037B" w:rsidRDefault="0083680E" w:rsidP="00002720">
      <w:pPr>
        <w:pStyle w:val="Default"/>
        <w:ind w:left="-720" w:right="-720"/>
      </w:pPr>
      <w:r>
        <w:t>Registrants</w:t>
      </w:r>
      <w:r w:rsidR="00102438">
        <w:t xml:space="preserve"> may authorize members of their research staff or other administrators to access Controlled Substances by identifying those individuals on the </w:t>
      </w:r>
      <w:r w:rsidR="003555FF" w:rsidRPr="003555FF">
        <w:t>BWH Controlled Substances Information Sheet</w:t>
      </w:r>
      <w:r w:rsidR="00102438">
        <w:t xml:space="preserve">. </w:t>
      </w:r>
      <w:r w:rsidR="00156614">
        <w:t>The MCSR requires the registration</w:t>
      </w:r>
      <w:r w:rsidR="00102438">
        <w:t xml:space="preserve"> holder</w:t>
      </w:r>
      <w:r w:rsidR="00156614">
        <w:t>,</w:t>
      </w:r>
      <w:r w:rsidR="00102438">
        <w:t xml:space="preserve"> upon application or renewal</w:t>
      </w:r>
      <w:r w:rsidR="00156614">
        <w:t xml:space="preserve">, </w:t>
      </w:r>
      <w:r w:rsidR="00102438">
        <w:t xml:space="preserve">to provide the agency with personal </w:t>
      </w:r>
      <w:r w:rsidR="00D523EE">
        <w:t>i</w:t>
      </w:r>
      <w:r w:rsidR="00102438">
        <w:t xml:space="preserve">nformation pertaining to </w:t>
      </w:r>
      <w:r w:rsidR="00102438">
        <w:rPr>
          <w:i/>
          <w:iCs/>
        </w:rPr>
        <w:t xml:space="preserve">all </w:t>
      </w:r>
      <w:r w:rsidR="00102438">
        <w:t xml:space="preserve">Authorized Individuals. </w:t>
      </w:r>
      <w:r w:rsidR="00A86221">
        <w:t>The US</w:t>
      </w:r>
      <w:r w:rsidR="00102438">
        <w:t>DEA does not</w:t>
      </w:r>
      <w:r w:rsidR="0002037C">
        <w:t xml:space="preserve"> have a documented process for updating this information after </w:t>
      </w:r>
      <w:r w:rsidR="00A14858">
        <w:t>the application</w:t>
      </w:r>
      <w:r w:rsidR="0002037C">
        <w:t>/renewal; however, conversations with the USDEA</w:t>
      </w:r>
      <w:r w:rsidR="00157984">
        <w:t xml:space="preserve"> inform us that they do want </w:t>
      </w:r>
      <w:r w:rsidR="00157984">
        <w:lastRenderedPageBreak/>
        <w:t>to be notified of updates to Authorized Individuals</w:t>
      </w:r>
      <w:r w:rsidR="00680A8E">
        <w:t>.</w:t>
      </w:r>
      <w:r w:rsidR="00157984">
        <w:t xml:space="preserve"> Registrants should fax the USDEA Boston Office Diversion Manager a formal, signed l</w:t>
      </w:r>
      <w:r w:rsidR="00611A19">
        <w:t xml:space="preserve">etter notifying them of updates at </w:t>
      </w:r>
      <w:r w:rsidR="00611A19" w:rsidRPr="00611A19">
        <w:rPr>
          <w:rFonts w:asciiTheme="minorHAnsi" w:hAnsiTheme="minorHAnsi"/>
          <w:color w:val="auto"/>
          <w:sz w:val="22"/>
          <w:szCs w:val="22"/>
        </w:rPr>
        <w:t>617-557-2126</w:t>
      </w:r>
      <w:r w:rsidR="00157984">
        <w:t xml:space="preserve"> </w:t>
      </w:r>
      <w:r w:rsidR="00E24FF4">
        <w:t xml:space="preserve"> If</w:t>
      </w:r>
      <w:r w:rsidR="00102438">
        <w:t xml:space="preserve">, during the course of the year, there are additions or deletions or changes to the information provided on </w:t>
      </w:r>
      <w:r w:rsidR="00EA3BFC">
        <w:t>the BWH Controlled Substances Information Sheet</w:t>
      </w:r>
      <w:r w:rsidR="00102438">
        <w:t xml:space="preserve">, license holders </w:t>
      </w:r>
      <w:r w:rsidR="0011016A">
        <w:t xml:space="preserve">must </w:t>
      </w:r>
      <w:r w:rsidR="00102438">
        <w:t>ensure that they have a record of any such changes</w:t>
      </w:r>
      <w:r>
        <w:t>; however, it is a best practice to make these changes on the Controlled Substance Info</w:t>
      </w:r>
      <w:r w:rsidR="0011016A">
        <w:t>rmation</w:t>
      </w:r>
      <w:r>
        <w:t xml:space="preserve"> Sheet and resubmit </w:t>
      </w:r>
      <w:r w:rsidR="0011016A">
        <w:t xml:space="preserve">it </w:t>
      </w:r>
      <w:r>
        <w:t xml:space="preserve">to </w:t>
      </w:r>
      <w:r w:rsidR="005E0211">
        <w:t>Kathryn Holthaus</w:t>
      </w:r>
      <w:r w:rsidR="00EA037B">
        <w:t xml:space="preserve"> to maintain a c</w:t>
      </w:r>
      <w:r w:rsidR="003603AE">
        <w:t>entral</w:t>
      </w:r>
      <w:r w:rsidR="00EA037B">
        <w:t xml:space="preserve"> record</w:t>
      </w:r>
      <w:r w:rsidR="00102438">
        <w:t xml:space="preserve">. </w:t>
      </w:r>
    </w:p>
    <w:p w14:paraId="173BEDD4" w14:textId="77777777" w:rsidR="00EA037B" w:rsidRDefault="00EA037B" w:rsidP="00002720">
      <w:pPr>
        <w:pStyle w:val="Default"/>
        <w:ind w:left="-720" w:right="-720"/>
      </w:pPr>
    </w:p>
    <w:p w14:paraId="711F9A68" w14:textId="77777777" w:rsidR="00536F75" w:rsidRDefault="00536F75" w:rsidP="00002720">
      <w:pPr>
        <w:pStyle w:val="Default"/>
        <w:ind w:left="-720" w:right="-720"/>
      </w:pPr>
      <w:r>
        <w:t xml:space="preserve">The number of Authorized Individuals should be kept to the minimum essential for efficient operation. By limiting the number of Authorized Individuals, labs can better ensure accountability. Persons previously convicted of a felony offense relating to Controlled Substances or who had an application for registration with a state or federal agency denied or who surrendered a registration for cause </w:t>
      </w:r>
      <w:r w:rsidR="0011016A">
        <w:t xml:space="preserve">will </w:t>
      </w:r>
      <w:r>
        <w:t xml:space="preserve">not be authorized to work with these materials. </w:t>
      </w:r>
    </w:p>
    <w:p w14:paraId="6473710E" w14:textId="77777777" w:rsidR="00536F75" w:rsidRDefault="00536F75" w:rsidP="00002720">
      <w:pPr>
        <w:pStyle w:val="Default"/>
        <w:ind w:left="-720" w:right="-720"/>
      </w:pPr>
    </w:p>
    <w:p w14:paraId="3BC507DE" w14:textId="77777777" w:rsidR="00536F75" w:rsidRDefault="002110C5" w:rsidP="00002720">
      <w:pPr>
        <w:pStyle w:val="Default"/>
        <w:ind w:left="-720" w:right="-720"/>
        <w:rPr>
          <w:i/>
        </w:rPr>
      </w:pPr>
      <w:r>
        <w:rPr>
          <w:i/>
        </w:rPr>
        <w:t xml:space="preserve">3.5 </w:t>
      </w:r>
      <w:r w:rsidR="00536F75" w:rsidRPr="00536F75">
        <w:rPr>
          <w:i/>
        </w:rPr>
        <w:t>Drug Schedules and Codes</w:t>
      </w:r>
    </w:p>
    <w:p w14:paraId="10CBAB10" w14:textId="77777777" w:rsidR="00675020" w:rsidRPr="00CB7298" w:rsidRDefault="00675020" w:rsidP="00002720">
      <w:pPr>
        <w:pStyle w:val="Default"/>
        <w:ind w:left="-720" w:right="-720"/>
      </w:pPr>
      <w:r>
        <w:t xml:space="preserve">Upon initial application for both state and federal registrations, the Registrant must provide a list of the specific </w:t>
      </w:r>
      <w:r w:rsidR="0087001D">
        <w:t>C</w:t>
      </w:r>
      <w:r>
        <w:t xml:space="preserve">ontrolled </w:t>
      </w:r>
      <w:r w:rsidR="0087001D">
        <w:t>S</w:t>
      </w:r>
      <w:r>
        <w:t xml:space="preserve">ubstances to be used as well as the corresponding schedules.  The USDEA also requires the drug code for each substance.  </w:t>
      </w:r>
      <w:r w:rsidR="00CB7298">
        <w:t xml:space="preserve">Controlled </w:t>
      </w:r>
      <w:r w:rsidR="0087001D">
        <w:t>S</w:t>
      </w:r>
      <w:r w:rsidR="00CB7298">
        <w:t>ubstance schedules and d</w:t>
      </w:r>
      <w:r>
        <w:t xml:space="preserve">rug codes are listed </w:t>
      </w:r>
      <w:r w:rsidR="00CB7298">
        <w:t xml:space="preserve">on the USDEA website: </w:t>
      </w:r>
      <w:hyperlink r:id="rId17" w:history="1">
        <w:r w:rsidR="00237EBA" w:rsidRPr="004409D7">
          <w:rPr>
            <w:rStyle w:val="Hyperlink"/>
          </w:rPr>
          <w:t>http://www.deadiversion.usdoj.gov/schedules/index.html</w:t>
        </w:r>
      </w:hyperlink>
      <w:r w:rsidR="0011016A">
        <w:t>.</w:t>
      </w:r>
      <w:r w:rsidR="00237EBA">
        <w:t xml:space="preserve"> Drug codes may also be found in Title 21 Part 1308 of the Code of Federal Regulations or by contacting the local office of the USDEA.</w:t>
      </w:r>
    </w:p>
    <w:p w14:paraId="706E4F5D" w14:textId="77777777" w:rsidR="00CB7298" w:rsidRPr="00CB7298" w:rsidRDefault="00CB7298" w:rsidP="00002720">
      <w:pPr>
        <w:pStyle w:val="Default"/>
        <w:ind w:left="-720" w:right="-720"/>
      </w:pPr>
    </w:p>
    <w:p w14:paraId="52E798B9" w14:textId="4935AC20" w:rsidR="00D523EE" w:rsidRDefault="00102438" w:rsidP="00867DA6">
      <w:pPr>
        <w:pStyle w:val="Default"/>
        <w:ind w:left="-720" w:right="-720"/>
      </w:pPr>
      <w:r>
        <w:t xml:space="preserve">Except for Schedule I substances, license holders are not obligated to notify </w:t>
      </w:r>
      <w:r w:rsidR="00950C6B">
        <w:t>MADPH</w:t>
      </w:r>
      <w:r>
        <w:t xml:space="preserve"> if they wish to purchase additional Controlled Substances, provided their license includes the schedule within which the new Controlled Substance falls. </w:t>
      </w:r>
      <w:r w:rsidR="00536F75">
        <w:t>The US</w:t>
      </w:r>
      <w:r>
        <w:t xml:space="preserve">DEA </w:t>
      </w:r>
      <w:r w:rsidR="0011016A">
        <w:t>must</w:t>
      </w:r>
      <w:r>
        <w:t xml:space="preserve"> be notified whenever a new drug code within an authorized schedule is added to the license. </w:t>
      </w:r>
      <w:r w:rsidR="00237EBA">
        <w:t xml:space="preserve">Registrants </w:t>
      </w:r>
      <w:r w:rsidR="0011016A">
        <w:t>must</w:t>
      </w:r>
      <w:r w:rsidR="00237EBA">
        <w:t xml:space="preserve"> make these changes </w:t>
      </w:r>
      <w:r w:rsidR="00AD5ECB">
        <w:t>via</w:t>
      </w:r>
      <w:r w:rsidR="00237EBA">
        <w:t xml:space="preserve"> the USDEA website:  </w:t>
      </w:r>
      <w:hyperlink r:id="rId18" w:history="1">
        <w:r w:rsidR="00867DA6" w:rsidRPr="00867DA6">
          <w:rPr>
            <w:rStyle w:val="Hyperlink"/>
          </w:rPr>
          <w:t>https://apps.deadiversion.usdoj.gov/webforms/jsp/regapps/common/updateLogin.jsp</w:t>
        </w:r>
      </w:hyperlink>
      <w:r w:rsidR="00867DA6">
        <w:t xml:space="preserve">. </w:t>
      </w:r>
      <w:r>
        <w:t xml:space="preserve">In any event, license holders must provide complete, updated information about </w:t>
      </w:r>
      <w:r w:rsidR="004C1C49">
        <w:t>Authorized Individuals</w:t>
      </w:r>
      <w:r>
        <w:t xml:space="preserve">, drug codes, schedules, and licenses when they renew </w:t>
      </w:r>
      <w:r w:rsidR="005147C6">
        <w:t xml:space="preserve">both </w:t>
      </w:r>
      <w:r>
        <w:t xml:space="preserve">their </w:t>
      </w:r>
      <w:r w:rsidR="005147C6">
        <w:t xml:space="preserve">MCSR and USDEA </w:t>
      </w:r>
      <w:r w:rsidR="003603AE">
        <w:t>registrations</w:t>
      </w:r>
      <w:r>
        <w:t xml:space="preserve">. </w:t>
      </w:r>
    </w:p>
    <w:p w14:paraId="19DAC774" w14:textId="77777777" w:rsidR="00D523EE" w:rsidRDefault="00D523EE" w:rsidP="00002720">
      <w:pPr>
        <w:pStyle w:val="Default"/>
        <w:ind w:left="-720" w:right="-720"/>
      </w:pPr>
    </w:p>
    <w:p w14:paraId="7922633C" w14:textId="77777777" w:rsidR="003603AE" w:rsidRPr="003603AE" w:rsidRDefault="002110C5" w:rsidP="00002720">
      <w:pPr>
        <w:pStyle w:val="Default"/>
        <w:ind w:left="-720" w:right="-720"/>
        <w:rPr>
          <w:i/>
        </w:rPr>
      </w:pPr>
      <w:r>
        <w:rPr>
          <w:i/>
        </w:rPr>
        <w:t xml:space="preserve">3.6 </w:t>
      </w:r>
      <w:r w:rsidR="003603AE">
        <w:rPr>
          <w:i/>
        </w:rPr>
        <w:t xml:space="preserve">Storage and </w:t>
      </w:r>
      <w:r w:rsidR="00993707">
        <w:rPr>
          <w:i/>
        </w:rPr>
        <w:t>Shipping</w:t>
      </w:r>
      <w:r w:rsidR="003603AE">
        <w:rPr>
          <w:i/>
        </w:rPr>
        <w:t xml:space="preserve"> </w:t>
      </w:r>
      <w:r w:rsidR="00993707">
        <w:rPr>
          <w:i/>
        </w:rPr>
        <w:t>Address</w:t>
      </w:r>
    </w:p>
    <w:p w14:paraId="3745FA8B" w14:textId="77777777" w:rsidR="00F159E8" w:rsidRDefault="00102438" w:rsidP="00002720">
      <w:pPr>
        <w:pStyle w:val="Default"/>
        <w:ind w:left="-720" w:right="-720"/>
      </w:pPr>
      <w:r>
        <w:t xml:space="preserve">Importantly, the Schedule I-V Controlled Substances must be </w:t>
      </w:r>
      <w:r w:rsidR="00A64CCC">
        <w:t>secured at the physical address</w:t>
      </w:r>
      <w:r>
        <w:t xml:space="preserve"> indicated on </w:t>
      </w:r>
      <w:r w:rsidR="00D523EE">
        <w:t>the registration</w:t>
      </w:r>
      <w:r w:rsidR="00A64CCC">
        <w:t xml:space="preserve"> application.</w:t>
      </w:r>
      <w:r w:rsidR="00D523EE">
        <w:t xml:space="preserve"> </w:t>
      </w:r>
      <w:r w:rsidR="00A64CCC">
        <w:t xml:space="preserve">Registrants and Authorized Individuals who conduct research in other BWH-affiliated facilities may bring </w:t>
      </w:r>
      <w:r w:rsidR="0087001D">
        <w:t>C</w:t>
      </w:r>
      <w:r w:rsidR="00A64CCC">
        <w:t xml:space="preserve">ontrolled </w:t>
      </w:r>
      <w:r w:rsidR="0087001D">
        <w:t>S</w:t>
      </w:r>
      <w:r w:rsidR="00A64CCC">
        <w:t xml:space="preserve">ubstances to these locations for use, but they must remain in the </w:t>
      </w:r>
      <w:r w:rsidR="00867DA6">
        <w:t xml:space="preserve">Authorized Individual’s </w:t>
      </w:r>
      <w:r w:rsidR="00A64CCC">
        <w:t xml:space="preserve">control throughout the use and must be returned </w:t>
      </w:r>
      <w:r w:rsidR="004B1953">
        <w:t>to the location indicated on the registration for storage</w:t>
      </w:r>
      <w:r w:rsidR="00B06443">
        <w:t xml:space="preserve"> immediately after use</w:t>
      </w:r>
      <w:r w:rsidR="004B1953">
        <w:t xml:space="preserve">.  </w:t>
      </w:r>
    </w:p>
    <w:p w14:paraId="12A9892E" w14:textId="77777777" w:rsidR="00F159E8" w:rsidRDefault="00F159E8" w:rsidP="00002720">
      <w:pPr>
        <w:pStyle w:val="Default"/>
        <w:ind w:left="-720" w:right="-720"/>
      </w:pPr>
    </w:p>
    <w:p w14:paraId="0D0065A8" w14:textId="4B25138E" w:rsidR="00102438" w:rsidRDefault="00102438" w:rsidP="00002720">
      <w:pPr>
        <w:pStyle w:val="Default"/>
        <w:ind w:left="-720" w:right="-720"/>
      </w:pPr>
      <w:r>
        <w:t xml:space="preserve">If the </w:t>
      </w:r>
      <w:r w:rsidR="004B1953">
        <w:t xml:space="preserve">registration </w:t>
      </w:r>
      <w:r>
        <w:t xml:space="preserve">holder changes location and wishes to change the storage location indicated on his/her </w:t>
      </w:r>
      <w:r w:rsidR="004B1953">
        <w:t>registration</w:t>
      </w:r>
      <w:r>
        <w:t xml:space="preserve">, he/she should </w:t>
      </w:r>
      <w:r w:rsidR="00E77396">
        <w:t>amend the MCSR</w:t>
      </w:r>
      <w:r>
        <w:t xml:space="preserve"> </w:t>
      </w:r>
      <w:r w:rsidR="00B06443">
        <w:t xml:space="preserve">by using the same application and selecting “Amendment” </w:t>
      </w:r>
      <w:r w:rsidR="004B1953">
        <w:t xml:space="preserve">AND </w:t>
      </w:r>
      <w:r w:rsidR="00F159E8">
        <w:t>the USDEA via an online change of registration request (</w:t>
      </w:r>
      <w:hyperlink r:id="rId19" w:history="1">
        <w:r w:rsidR="00867DA6" w:rsidRPr="00867DA6">
          <w:rPr>
            <w:rStyle w:val="Hyperlink"/>
          </w:rPr>
          <w:t>https://apps.deadiversion.usdoj.gov/webforms/jsp/regapps/common/updateLogin.jsp</w:t>
        </w:r>
      </w:hyperlink>
      <w:r w:rsidR="00F159E8">
        <w:t xml:space="preserve">) </w:t>
      </w:r>
      <w:r w:rsidR="004B1953">
        <w:t xml:space="preserve">prior to relocating any </w:t>
      </w:r>
      <w:r w:rsidR="0087001D">
        <w:t>C</w:t>
      </w:r>
      <w:r w:rsidR="004B1953">
        <w:t xml:space="preserve">ontrolled </w:t>
      </w:r>
      <w:r w:rsidR="0087001D">
        <w:t>S</w:t>
      </w:r>
      <w:r w:rsidR="004B1953">
        <w:t>ubstances.</w:t>
      </w:r>
      <w:r>
        <w:t xml:space="preserve"> </w:t>
      </w:r>
      <w:r w:rsidR="00500249">
        <w:t>As with</w:t>
      </w:r>
      <w:r w:rsidR="00F159E8">
        <w:t xml:space="preserve"> new registration applications, the state registration change must be completed before submitting the online change of address with the USDEA. It is important to note that as soon as the USDEA change of address is approved, the controlled substances must be immediately relocated to the new address.  </w:t>
      </w:r>
      <w:r w:rsidR="00D82AB7">
        <w:t xml:space="preserve">For this reason, a new controlled substance storage cabinet should be </w:t>
      </w:r>
      <w:r w:rsidR="00A86E0F">
        <w:t>securely mounted in the new location</w:t>
      </w:r>
      <w:r w:rsidR="00D82AB7">
        <w:t xml:space="preserve"> prior to USDEA approval</w:t>
      </w:r>
      <w:r w:rsidR="00500249">
        <w:t>,</w:t>
      </w:r>
      <w:r w:rsidR="00D82AB7">
        <w:t xml:space="preserve"> in anticipation of the move.</w:t>
      </w:r>
      <w:r w:rsidR="00867DA6">
        <w:t xml:space="preserve"> </w:t>
      </w:r>
      <w:r w:rsidR="00D82AB7">
        <w:t xml:space="preserve">Controlled </w:t>
      </w:r>
      <w:r w:rsidR="0087001D">
        <w:t>S</w:t>
      </w:r>
      <w:r w:rsidR="00D82AB7">
        <w:t xml:space="preserve">ubstances can only be moved by Registrants or Authorized Individuals and must remain on one’s person throughout the relocation process.  </w:t>
      </w:r>
    </w:p>
    <w:p w14:paraId="63489D7E" w14:textId="77777777" w:rsidR="00102438" w:rsidRDefault="00102438" w:rsidP="00002720">
      <w:pPr>
        <w:pStyle w:val="Default"/>
      </w:pPr>
    </w:p>
    <w:p w14:paraId="73CEE534" w14:textId="77777777" w:rsidR="00102438" w:rsidRDefault="00102438" w:rsidP="006B1735">
      <w:pPr>
        <w:pStyle w:val="Default"/>
        <w:numPr>
          <w:ilvl w:val="0"/>
          <w:numId w:val="8"/>
        </w:numPr>
        <w:ind w:left="-720" w:right="-720" w:hanging="720"/>
      </w:pPr>
      <w:r>
        <w:rPr>
          <w:b/>
          <w:bCs/>
        </w:rPr>
        <w:lastRenderedPageBreak/>
        <w:t xml:space="preserve">4. Scope of Use </w:t>
      </w:r>
    </w:p>
    <w:p w14:paraId="633BF473" w14:textId="77777777" w:rsidR="00102438" w:rsidRDefault="00102438" w:rsidP="00002720">
      <w:pPr>
        <w:pStyle w:val="Default"/>
      </w:pPr>
    </w:p>
    <w:p w14:paraId="0E1DC3A9" w14:textId="77777777" w:rsidR="00102438" w:rsidRDefault="00102438" w:rsidP="00002720">
      <w:pPr>
        <w:pStyle w:val="Default"/>
        <w:ind w:left="-720" w:right="-720"/>
        <w:sectPr w:rsidR="00102438" w:rsidSect="00002720">
          <w:type w:val="continuous"/>
          <w:pgSz w:w="12240" w:h="15840"/>
          <w:pgMar w:top="1440" w:right="1440" w:bottom="1440" w:left="1440" w:header="720" w:footer="720" w:gutter="0"/>
          <w:cols w:space="720"/>
          <w:noEndnote/>
        </w:sectPr>
      </w:pPr>
      <w:r>
        <w:t xml:space="preserve">Controlled Substances may only be used for duly authorized, legitimate medical or scientific research purposes to the extent permitted by the registrant’s license and registration and in conformity with state and federal statutes and regulations. </w:t>
      </w:r>
    </w:p>
    <w:p w14:paraId="26E7E2BE" w14:textId="77777777" w:rsidR="00D523EE" w:rsidRPr="00D523EE" w:rsidRDefault="00D523EE" w:rsidP="00002720">
      <w:pPr>
        <w:pStyle w:val="Default"/>
        <w:numPr>
          <w:ilvl w:val="0"/>
          <w:numId w:val="9"/>
        </w:numPr>
        <w:ind w:right="-720"/>
      </w:pPr>
    </w:p>
    <w:p w14:paraId="28F25D47" w14:textId="77777777" w:rsidR="00102438" w:rsidRDefault="00102438" w:rsidP="00C17889">
      <w:pPr>
        <w:pStyle w:val="Default"/>
        <w:numPr>
          <w:ilvl w:val="0"/>
          <w:numId w:val="9"/>
        </w:numPr>
        <w:ind w:left="-720" w:right="-720"/>
      </w:pPr>
      <w:r>
        <w:rPr>
          <w:b/>
          <w:bCs/>
        </w:rPr>
        <w:t xml:space="preserve">5. Initial Purchase </w:t>
      </w:r>
    </w:p>
    <w:p w14:paraId="74F146DB" w14:textId="77777777" w:rsidR="00D523EE" w:rsidRDefault="00D523EE" w:rsidP="00002720">
      <w:pPr>
        <w:pStyle w:val="Default"/>
      </w:pPr>
    </w:p>
    <w:p w14:paraId="67382622" w14:textId="6744E4D4" w:rsidR="00102438" w:rsidRPr="004809BC" w:rsidRDefault="00102438" w:rsidP="00002720">
      <w:pPr>
        <w:pStyle w:val="Default"/>
        <w:ind w:left="-720" w:right="-720"/>
      </w:pPr>
      <w:r w:rsidRPr="004809BC">
        <w:t xml:space="preserve">Once </w:t>
      </w:r>
      <w:r w:rsidR="00A86E0F">
        <w:t>registrations</w:t>
      </w:r>
      <w:r w:rsidRPr="004809BC">
        <w:t xml:space="preserve"> have been granted from the state and federal agencies, </w:t>
      </w:r>
      <w:r w:rsidR="00A86E0F">
        <w:t>registrants</w:t>
      </w:r>
      <w:r w:rsidRPr="004809BC">
        <w:t xml:space="preserve"> who wish to purchase Schedule I-V substances </w:t>
      </w:r>
      <w:r w:rsidR="00C46512" w:rsidRPr="004809BC">
        <w:t xml:space="preserve">may purchase their own supply of Controlled Substances via </w:t>
      </w:r>
      <w:r w:rsidR="00482225">
        <w:t>MGB</w:t>
      </w:r>
      <w:r w:rsidR="00C46512" w:rsidRPr="004809BC">
        <w:t xml:space="preserve"> </w:t>
      </w:r>
      <w:r w:rsidR="009E640F">
        <w:t>Supply Chain</w:t>
      </w:r>
      <w:r w:rsidR="00C46512" w:rsidRPr="004809BC">
        <w:t xml:space="preserve">. </w:t>
      </w:r>
    </w:p>
    <w:p w14:paraId="701BD9D0" w14:textId="602542BB" w:rsidR="00C46512" w:rsidRPr="004809BC" w:rsidRDefault="00A86E0F" w:rsidP="00002720">
      <w:pPr>
        <w:pStyle w:val="NormalWeb"/>
        <w:spacing w:line="225" w:lineRule="atLeast"/>
        <w:ind w:left="-720"/>
      </w:pPr>
      <w:r>
        <w:t>Registrants are responsible for</w:t>
      </w:r>
      <w:r w:rsidRPr="004809BC">
        <w:t xml:space="preserve"> </w:t>
      </w:r>
      <w:r w:rsidR="00C46512" w:rsidRPr="004809BC">
        <w:t>establish</w:t>
      </w:r>
      <w:r>
        <w:t>ing</w:t>
      </w:r>
      <w:r w:rsidR="00C46512" w:rsidRPr="004809BC">
        <w:t xml:space="preserve"> </w:t>
      </w:r>
      <w:r>
        <w:t>a</w:t>
      </w:r>
      <w:r w:rsidRPr="004809BC">
        <w:t xml:space="preserve">ccounts </w:t>
      </w:r>
      <w:r w:rsidR="00C46512" w:rsidRPr="004809BC">
        <w:t xml:space="preserve">with </w:t>
      </w:r>
      <w:r>
        <w:t>appropriate v</w:t>
      </w:r>
      <w:r w:rsidRPr="004809BC">
        <w:t xml:space="preserve">endors </w:t>
      </w:r>
      <w:r>
        <w:t>of</w:t>
      </w:r>
      <w:r w:rsidR="00C46512" w:rsidRPr="004809BC">
        <w:t xml:space="preserve"> Controlled Substances.</w:t>
      </w:r>
      <w:r w:rsidR="00C46512" w:rsidRPr="004809BC">
        <w:rPr>
          <w:b/>
        </w:rPr>
        <w:t xml:space="preserve"> </w:t>
      </w:r>
      <w:r w:rsidR="00C46512" w:rsidRPr="004809BC">
        <w:t xml:space="preserve">In many cases, </w:t>
      </w:r>
      <w:r w:rsidR="00482225">
        <w:t>MGB</w:t>
      </w:r>
      <w:r w:rsidR="00C46512" w:rsidRPr="004809BC">
        <w:t xml:space="preserve"> </w:t>
      </w:r>
      <w:r w:rsidR="009E640F">
        <w:t>Supply Chain</w:t>
      </w:r>
      <w:r w:rsidR="00B33786" w:rsidRPr="004809BC">
        <w:t xml:space="preserve"> </w:t>
      </w:r>
      <w:r w:rsidR="00C46512" w:rsidRPr="004809BC">
        <w:t xml:space="preserve">may already have a corporate account established with companies who supply </w:t>
      </w:r>
      <w:r w:rsidR="0087001D">
        <w:t>C</w:t>
      </w:r>
      <w:r w:rsidR="00B33786">
        <w:t xml:space="preserve">ontrolled </w:t>
      </w:r>
      <w:r w:rsidR="0087001D">
        <w:t>S</w:t>
      </w:r>
      <w:r w:rsidR="00B33786">
        <w:t>ubstances</w:t>
      </w:r>
      <w:r w:rsidR="00C46512" w:rsidRPr="004809BC">
        <w:t xml:space="preserve">. As such, it may be helpful to contact </w:t>
      </w:r>
      <w:r w:rsidR="00482225">
        <w:t xml:space="preserve">MGB </w:t>
      </w:r>
      <w:r w:rsidR="009E640F">
        <w:t>Supply Chain</w:t>
      </w:r>
      <w:r w:rsidR="00B33786" w:rsidRPr="004809BC">
        <w:t xml:space="preserve"> </w:t>
      </w:r>
      <w:r w:rsidR="00C46512" w:rsidRPr="004809BC">
        <w:t>and inquire about a specific vendor prior to initiating an independent account.  This will minimize account set-up time</w:t>
      </w:r>
      <w:r w:rsidR="00B33786">
        <w:t xml:space="preserve">, but an existing </w:t>
      </w:r>
      <w:r w:rsidR="00482225">
        <w:t>MGB</w:t>
      </w:r>
      <w:r w:rsidR="00B33786">
        <w:t xml:space="preserve"> account does not eliminate the requirement to set up an individual account for the purchase of </w:t>
      </w:r>
      <w:r w:rsidR="0087001D">
        <w:t>C</w:t>
      </w:r>
      <w:r w:rsidR="00B33786">
        <w:t xml:space="preserve">ontrolled </w:t>
      </w:r>
      <w:r w:rsidR="0087001D">
        <w:t>S</w:t>
      </w:r>
      <w:r w:rsidR="00B33786">
        <w:t>ubstances using the registrant’s registration information.</w:t>
      </w:r>
    </w:p>
    <w:p w14:paraId="777FFD3D" w14:textId="77777777" w:rsidR="00C46512" w:rsidRPr="004809BC" w:rsidRDefault="00C46512" w:rsidP="00C17889">
      <w:pPr>
        <w:spacing w:before="100" w:beforeAutospacing="1" w:after="100" w:afterAutospacing="1" w:line="225" w:lineRule="atLeast"/>
        <w:ind w:left="-720"/>
        <w:rPr>
          <w:color w:val="000000"/>
        </w:rPr>
      </w:pPr>
      <w:r w:rsidRPr="004809BC">
        <w:rPr>
          <w:color w:val="000000"/>
        </w:rPr>
        <w:t xml:space="preserve">Vendors will </w:t>
      </w:r>
      <w:r w:rsidR="004809BC" w:rsidRPr="004809BC">
        <w:rPr>
          <w:color w:val="000000"/>
        </w:rPr>
        <w:t>require</w:t>
      </w:r>
      <w:r w:rsidR="00CC3174">
        <w:rPr>
          <w:color w:val="000000"/>
        </w:rPr>
        <w:t>:</w:t>
      </w:r>
    </w:p>
    <w:p w14:paraId="042316F5" w14:textId="77777777" w:rsidR="00C46512" w:rsidRPr="00C17889" w:rsidRDefault="00C46512" w:rsidP="00C17889">
      <w:pPr>
        <w:pStyle w:val="ListParagraph"/>
        <w:numPr>
          <w:ilvl w:val="0"/>
          <w:numId w:val="30"/>
        </w:numPr>
        <w:spacing w:before="100" w:beforeAutospacing="1" w:after="100" w:afterAutospacing="1" w:line="225" w:lineRule="atLeast"/>
        <w:rPr>
          <w:color w:val="000000"/>
        </w:rPr>
      </w:pPr>
      <w:r w:rsidRPr="00C17889">
        <w:rPr>
          <w:color w:val="000000"/>
        </w:rPr>
        <w:t xml:space="preserve">A copy of </w:t>
      </w:r>
      <w:r w:rsidR="00CC3174" w:rsidRPr="00C17889">
        <w:rPr>
          <w:color w:val="000000"/>
        </w:rPr>
        <w:t>US</w:t>
      </w:r>
      <w:r w:rsidRPr="00C17889">
        <w:rPr>
          <w:color w:val="000000"/>
        </w:rPr>
        <w:t xml:space="preserve">DEA </w:t>
      </w:r>
      <w:r w:rsidR="00CC3174" w:rsidRPr="00C17889">
        <w:rPr>
          <w:color w:val="000000"/>
        </w:rPr>
        <w:t xml:space="preserve">Registration </w:t>
      </w:r>
    </w:p>
    <w:p w14:paraId="513469FA" w14:textId="4C2720F3" w:rsidR="00C17889" w:rsidRPr="00C17889" w:rsidRDefault="00C46512" w:rsidP="00C17889">
      <w:pPr>
        <w:pStyle w:val="ListParagraph"/>
        <w:numPr>
          <w:ilvl w:val="0"/>
          <w:numId w:val="30"/>
        </w:numPr>
        <w:spacing w:before="100" w:beforeAutospacing="1" w:after="100" w:afterAutospacing="1" w:line="225" w:lineRule="atLeast"/>
        <w:rPr>
          <w:color w:val="000000"/>
        </w:rPr>
      </w:pPr>
      <w:r w:rsidRPr="00C17889">
        <w:rPr>
          <w:color w:val="000000"/>
        </w:rPr>
        <w:t xml:space="preserve">A copy of State </w:t>
      </w:r>
      <w:r w:rsidR="00CC3174" w:rsidRPr="00C17889">
        <w:rPr>
          <w:color w:val="000000"/>
        </w:rPr>
        <w:t xml:space="preserve">Registration </w:t>
      </w:r>
      <w:r w:rsidR="00482225">
        <w:rPr>
          <w:color w:val="000000"/>
        </w:rPr>
        <w:t>(MCSR)</w:t>
      </w:r>
    </w:p>
    <w:p w14:paraId="62D285C4" w14:textId="77777777" w:rsidR="00C37E81" w:rsidRPr="00C17889" w:rsidRDefault="00C37E81" w:rsidP="00C17889">
      <w:pPr>
        <w:pStyle w:val="ListParagraph"/>
        <w:numPr>
          <w:ilvl w:val="0"/>
          <w:numId w:val="30"/>
        </w:numPr>
        <w:spacing w:before="100" w:beforeAutospacing="1" w:after="100" w:afterAutospacing="1" w:line="225" w:lineRule="atLeast"/>
        <w:rPr>
          <w:color w:val="000000"/>
        </w:rPr>
      </w:pPr>
      <w:r w:rsidRPr="00C17889">
        <w:rPr>
          <w:color w:val="000000"/>
        </w:rPr>
        <w:t>DEA Form 222 (for Schedule II drugs only)</w:t>
      </w:r>
    </w:p>
    <w:p w14:paraId="4162AA43" w14:textId="77777777" w:rsidR="00C46512" w:rsidRPr="004809BC" w:rsidRDefault="00C46512" w:rsidP="00002720">
      <w:pPr>
        <w:spacing w:before="240" w:after="100" w:afterAutospacing="1" w:line="225" w:lineRule="atLeast"/>
        <w:ind w:left="-720"/>
        <w:rPr>
          <w:color w:val="000000"/>
        </w:rPr>
      </w:pPr>
      <w:r w:rsidRPr="004809BC">
        <w:rPr>
          <w:color w:val="000000"/>
        </w:rPr>
        <w:t xml:space="preserve">When establishing the vendor account, the "Bill To" address needs to be BWH Accounts Payable (see below).  Note that the “Bill To” address is </w:t>
      </w:r>
      <w:r w:rsidRPr="004809BC">
        <w:rPr>
          <w:b/>
          <w:color w:val="000000"/>
          <w:u w:val="single"/>
        </w:rPr>
        <w:t>NOT</w:t>
      </w:r>
      <w:r w:rsidRPr="004809BC">
        <w:rPr>
          <w:color w:val="000000"/>
        </w:rPr>
        <w:t xml:space="preserve"> the address listed on the </w:t>
      </w:r>
      <w:r w:rsidR="00CC3174">
        <w:rPr>
          <w:color w:val="000000"/>
        </w:rPr>
        <w:t>US</w:t>
      </w:r>
      <w:r w:rsidRPr="004809BC">
        <w:rPr>
          <w:color w:val="000000"/>
        </w:rPr>
        <w:t xml:space="preserve">DEA registration.  The </w:t>
      </w:r>
      <w:r w:rsidR="00CC3174">
        <w:rPr>
          <w:color w:val="000000"/>
        </w:rPr>
        <w:t>US</w:t>
      </w:r>
      <w:r w:rsidRPr="004809BC">
        <w:rPr>
          <w:color w:val="000000"/>
        </w:rPr>
        <w:t>DEA registration address (where the drugs are stored) is the shipping address.</w:t>
      </w:r>
    </w:p>
    <w:p w14:paraId="012AA210" w14:textId="77777777" w:rsidR="00C46512" w:rsidRPr="004809BC" w:rsidRDefault="00C46512" w:rsidP="00002720">
      <w:pPr>
        <w:spacing w:before="100" w:beforeAutospacing="1" w:line="225" w:lineRule="atLeast"/>
        <w:ind w:left="180"/>
        <w:rPr>
          <w:b/>
          <w:color w:val="000000"/>
        </w:rPr>
      </w:pPr>
      <w:r w:rsidRPr="004809BC">
        <w:rPr>
          <w:b/>
          <w:color w:val="000000"/>
        </w:rPr>
        <w:t xml:space="preserve">BILL TO: </w:t>
      </w:r>
    </w:p>
    <w:p w14:paraId="5B97EB7F" w14:textId="77777777" w:rsidR="00C46512" w:rsidRPr="004809BC" w:rsidRDefault="00C46512" w:rsidP="00002720">
      <w:pPr>
        <w:spacing w:after="100" w:afterAutospacing="1" w:line="225" w:lineRule="atLeast"/>
        <w:ind w:left="180"/>
        <w:rPr>
          <w:color w:val="000000"/>
        </w:rPr>
      </w:pPr>
      <w:r w:rsidRPr="004809BC">
        <w:rPr>
          <w:color w:val="000000"/>
        </w:rPr>
        <w:t>BWH Accounts Payable</w:t>
      </w:r>
      <w:r w:rsidRPr="004809BC">
        <w:rPr>
          <w:color w:val="000000"/>
        </w:rPr>
        <w:br/>
      </w:r>
      <w:smartTag w:uri="urn:schemas-microsoft-com:office:smarttags" w:element="address">
        <w:smartTag w:uri="urn:schemas-microsoft-com:office:smarttags" w:element="Street">
          <w:r w:rsidRPr="004809BC">
            <w:rPr>
              <w:color w:val="000000"/>
            </w:rPr>
            <w:t>PO Box 9127</w:t>
          </w:r>
        </w:smartTag>
        <w:r w:rsidRPr="004809BC">
          <w:rPr>
            <w:color w:val="000000"/>
          </w:rPr>
          <w:br/>
        </w:r>
        <w:smartTag w:uri="urn:schemas-microsoft-com:office:smarttags" w:element="City">
          <w:r w:rsidRPr="004809BC">
            <w:rPr>
              <w:color w:val="000000"/>
            </w:rPr>
            <w:t>Charlestown</w:t>
          </w:r>
        </w:smartTag>
        <w:r w:rsidR="00E554A8">
          <w:rPr>
            <w:color w:val="000000"/>
          </w:rPr>
          <w:t xml:space="preserve">, </w:t>
        </w:r>
        <w:smartTag w:uri="urn:schemas-microsoft-com:office:smarttags" w:element="State">
          <w:r w:rsidR="00E554A8">
            <w:rPr>
              <w:color w:val="000000"/>
            </w:rPr>
            <w:t>MA</w:t>
          </w:r>
        </w:smartTag>
        <w:r w:rsidRPr="004809BC">
          <w:rPr>
            <w:color w:val="000000"/>
          </w:rPr>
          <w:t xml:space="preserve">  </w:t>
        </w:r>
        <w:smartTag w:uri="urn:schemas-microsoft-com:office:smarttags" w:element="PostalCode">
          <w:r w:rsidRPr="004809BC">
            <w:rPr>
              <w:color w:val="000000"/>
            </w:rPr>
            <w:t>02129</w:t>
          </w:r>
        </w:smartTag>
      </w:smartTag>
      <w:r w:rsidRPr="004809BC">
        <w:rPr>
          <w:color w:val="000000"/>
        </w:rPr>
        <w:t>-9127</w:t>
      </w:r>
    </w:p>
    <w:p w14:paraId="6E323D01" w14:textId="10082DBB" w:rsidR="00C46512" w:rsidRPr="004809BC" w:rsidRDefault="004809BC" w:rsidP="00002720">
      <w:pPr>
        <w:pStyle w:val="Heading3"/>
        <w:spacing w:line="225" w:lineRule="atLeast"/>
        <w:ind w:left="-720"/>
        <w:rPr>
          <w:rFonts w:ascii="Times New Roman" w:hAnsi="Times New Roman" w:cs="Times New Roman"/>
          <w:b w:val="0"/>
          <w:sz w:val="24"/>
          <w:szCs w:val="24"/>
        </w:rPr>
      </w:pPr>
      <w:r w:rsidRPr="004809BC">
        <w:rPr>
          <w:rFonts w:ascii="Times New Roman" w:hAnsi="Times New Roman" w:cs="Times New Roman"/>
          <w:b w:val="0"/>
          <w:sz w:val="24"/>
          <w:szCs w:val="24"/>
        </w:rPr>
        <w:t xml:space="preserve">Once an account has been set up, </w:t>
      </w:r>
      <w:r w:rsidR="003354D2">
        <w:rPr>
          <w:rFonts w:ascii="Times New Roman" w:hAnsi="Times New Roman" w:cs="Times New Roman"/>
          <w:b w:val="0"/>
          <w:sz w:val="24"/>
          <w:szCs w:val="24"/>
        </w:rPr>
        <w:t>registrants</w:t>
      </w:r>
      <w:r w:rsidR="003354D2" w:rsidRPr="004809BC">
        <w:rPr>
          <w:rFonts w:ascii="Times New Roman" w:hAnsi="Times New Roman" w:cs="Times New Roman"/>
          <w:b w:val="0"/>
          <w:sz w:val="24"/>
          <w:szCs w:val="24"/>
        </w:rPr>
        <w:t xml:space="preserve"> </w:t>
      </w:r>
      <w:r w:rsidR="00C46512" w:rsidRPr="004809BC">
        <w:rPr>
          <w:rFonts w:ascii="Times New Roman" w:hAnsi="Times New Roman" w:cs="Times New Roman"/>
          <w:b w:val="0"/>
          <w:sz w:val="24"/>
          <w:szCs w:val="24"/>
        </w:rPr>
        <w:t xml:space="preserve">must complete their Purchase Requisition through </w:t>
      </w:r>
      <w:r w:rsidR="00CA2E5D">
        <w:rPr>
          <w:rFonts w:ascii="Times New Roman" w:hAnsi="Times New Roman" w:cs="Times New Roman"/>
          <w:b w:val="0"/>
          <w:sz w:val="24"/>
          <w:szCs w:val="24"/>
        </w:rPr>
        <w:t>MGB</w:t>
      </w:r>
      <w:r w:rsidR="00C46512" w:rsidRPr="004809BC">
        <w:rPr>
          <w:rFonts w:ascii="Times New Roman" w:hAnsi="Times New Roman" w:cs="Times New Roman"/>
          <w:b w:val="0"/>
          <w:sz w:val="24"/>
          <w:szCs w:val="24"/>
        </w:rPr>
        <w:t xml:space="preserve"> e-Buy. </w:t>
      </w:r>
      <w:r w:rsidR="00E24FF4">
        <w:rPr>
          <w:rFonts w:ascii="Times New Roman" w:hAnsi="Times New Roman" w:cs="Times New Roman"/>
          <w:b w:val="0"/>
          <w:sz w:val="24"/>
          <w:szCs w:val="24"/>
        </w:rPr>
        <w:t>Information on</w:t>
      </w:r>
      <w:r w:rsidR="00E24FF4" w:rsidRPr="004809BC">
        <w:rPr>
          <w:rFonts w:ascii="Times New Roman" w:hAnsi="Times New Roman" w:cs="Times New Roman"/>
          <w:b w:val="0"/>
          <w:sz w:val="24"/>
          <w:szCs w:val="24"/>
        </w:rPr>
        <w:t xml:space="preserve"> completing requisitions </w:t>
      </w:r>
      <w:r w:rsidR="00E24FF4">
        <w:rPr>
          <w:rFonts w:ascii="Times New Roman" w:hAnsi="Times New Roman" w:cs="Times New Roman"/>
          <w:b w:val="0"/>
          <w:sz w:val="24"/>
          <w:szCs w:val="24"/>
        </w:rPr>
        <w:t>is</w:t>
      </w:r>
      <w:r w:rsidR="00E24FF4" w:rsidRPr="004809BC">
        <w:rPr>
          <w:rFonts w:ascii="Times New Roman" w:hAnsi="Times New Roman" w:cs="Times New Roman"/>
          <w:b w:val="0"/>
          <w:sz w:val="24"/>
          <w:szCs w:val="24"/>
        </w:rPr>
        <w:t xml:space="preserve"> located on the </w:t>
      </w:r>
      <w:r w:rsidR="00CA2E5D">
        <w:rPr>
          <w:rFonts w:ascii="Times New Roman" w:hAnsi="Times New Roman" w:cs="Times New Roman"/>
          <w:b w:val="0"/>
          <w:sz w:val="24"/>
          <w:szCs w:val="24"/>
        </w:rPr>
        <w:t>MGB</w:t>
      </w:r>
      <w:r w:rsidR="00E24FF4" w:rsidRPr="00F87929">
        <w:rPr>
          <w:rFonts w:ascii="Times New Roman" w:hAnsi="Times New Roman" w:cs="Times New Roman"/>
          <w:b w:val="0"/>
          <w:sz w:val="24"/>
          <w:szCs w:val="24"/>
        </w:rPr>
        <w:t xml:space="preserve"> web site: </w:t>
      </w:r>
      <w:hyperlink r:id="rId20" w:history="1">
        <w:r w:rsidR="0087001D" w:rsidRPr="0087001D">
          <w:rPr>
            <w:rStyle w:val="Hyperlink"/>
            <w:rFonts w:ascii="Times New Roman" w:hAnsi="Times New Roman" w:cs="Times New Roman"/>
            <w:b w:val="0"/>
            <w:sz w:val="24"/>
            <w:szCs w:val="24"/>
          </w:rPr>
          <w:t>http://supplychain.partners.org/index.aspx</w:t>
        </w:r>
      </w:hyperlink>
      <w:r w:rsidR="00E24FF4" w:rsidRPr="00F87929">
        <w:rPr>
          <w:rFonts w:ascii="Times New Roman" w:hAnsi="Times New Roman" w:cs="Times New Roman"/>
          <w:b w:val="0"/>
          <w:sz w:val="24"/>
          <w:szCs w:val="24"/>
        </w:rPr>
        <w:t>.</w:t>
      </w:r>
      <w:r w:rsidR="00E24FF4" w:rsidRPr="004809BC">
        <w:rPr>
          <w:rFonts w:ascii="Times New Roman" w:hAnsi="Times New Roman" w:cs="Times New Roman"/>
          <w:b w:val="0"/>
          <w:sz w:val="24"/>
          <w:szCs w:val="24"/>
        </w:rPr>
        <w:t xml:space="preserve"> </w:t>
      </w:r>
      <w:r w:rsidR="00C46512" w:rsidRPr="004809BC">
        <w:rPr>
          <w:rFonts w:ascii="Times New Roman" w:hAnsi="Times New Roman" w:cs="Times New Roman"/>
          <w:b w:val="0"/>
          <w:sz w:val="24"/>
          <w:szCs w:val="24"/>
        </w:rPr>
        <w:t xml:space="preserve">Please remember, the shipping address </w:t>
      </w:r>
      <w:r w:rsidR="00C46512" w:rsidRPr="004809BC">
        <w:rPr>
          <w:rStyle w:val="Strong"/>
          <w:rFonts w:ascii="Times New Roman" w:hAnsi="Times New Roman" w:cs="Times New Roman"/>
          <w:b/>
          <w:sz w:val="24"/>
          <w:szCs w:val="24"/>
          <w:u w:val="single"/>
        </w:rPr>
        <w:t>must be</w:t>
      </w:r>
      <w:r w:rsidR="00C46512" w:rsidRPr="004809BC">
        <w:rPr>
          <w:rFonts w:ascii="Times New Roman" w:hAnsi="Times New Roman" w:cs="Times New Roman"/>
          <w:b w:val="0"/>
          <w:sz w:val="24"/>
          <w:szCs w:val="24"/>
        </w:rPr>
        <w:t xml:space="preserve"> the same as the address on your </w:t>
      </w:r>
      <w:r w:rsidR="00F87929">
        <w:rPr>
          <w:rFonts w:ascii="Times New Roman" w:hAnsi="Times New Roman" w:cs="Times New Roman"/>
          <w:b w:val="0"/>
          <w:sz w:val="24"/>
          <w:szCs w:val="24"/>
        </w:rPr>
        <w:t>US</w:t>
      </w:r>
      <w:r w:rsidR="00C46512" w:rsidRPr="004809BC">
        <w:rPr>
          <w:rFonts w:ascii="Times New Roman" w:hAnsi="Times New Roman" w:cs="Times New Roman"/>
          <w:b w:val="0"/>
          <w:sz w:val="24"/>
          <w:szCs w:val="24"/>
        </w:rPr>
        <w:t>DEA Registration.</w:t>
      </w:r>
      <w:r w:rsidRPr="004809BC">
        <w:rPr>
          <w:rFonts w:ascii="Times New Roman" w:hAnsi="Times New Roman" w:cs="Times New Roman"/>
          <w:b w:val="0"/>
          <w:sz w:val="24"/>
          <w:szCs w:val="24"/>
        </w:rPr>
        <w:t xml:space="preserve"> </w:t>
      </w:r>
    </w:p>
    <w:p w14:paraId="185B3AD0" w14:textId="320F63FD" w:rsidR="00486C2C" w:rsidRDefault="00C46512" w:rsidP="00002720">
      <w:pPr>
        <w:pStyle w:val="Heading3"/>
        <w:spacing w:line="225" w:lineRule="atLeast"/>
        <w:ind w:left="-720"/>
        <w:rPr>
          <w:rFonts w:ascii="Times New Roman" w:hAnsi="Times New Roman" w:cs="Times New Roman"/>
          <w:b w:val="0"/>
          <w:sz w:val="24"/>
          <w:szCs w:val="24"/>
        </w:rPr>
      </w:pPr>
      <w:r w:rsidRPr="004809BC">
        <w:rPr>
          <w:rFonts w:ascii="Times New Roman" w:hAnsi="Times New Roman" w:cs="Times New Roman"/>
          <w:b w:val="0"/>
          <w:sz w:val="24"/>
          <w:szCs w:val="24"/>
        </w:rPr>
        <w:t>Once a Purchase Order has been generated through e-Buy, Researchers must send their Purchase Order to</w:t>
      </w:r>
      <w:r w:rsidR="00486C2C">
        <w:rPr>
          <w:rFonts w:ascii="Times New Roman" w:hAnsi="Times New Roman" w:cs="Times New Roman"/>
          <w:b w:val="0"/>
          <w:sz w:val="24"/>
          <w:szCs w:val="24"/>
        </w:rPr>
        <w:t xml:space="preserve"> </w:t>
      </w:r>
      <w:r w:rsidR="00CA2E5D">
        <w:rPr>
          <w:rFonts w:ascii="Times New Roman" w:hAnsi="Times New Roman" w:cs="Times New Roman"/>
          <w:b w:val="0"/>
          <w:sz w:val="24"/>
          <w:szCs w:val="24"/>
        </w:rPr>
        <w:t>MGB</w:t>
      </w:r>
      <w:r w:rsidR="00486C2C">
        <w:rPr>
          <w:rFonts w:ascii="Times New Roman" w:hAnsi="Times New Roman" w:cs="Times New Roman"/>
          <w:b w:val="0"/>
          <w:sz w:val="24"/>
          <w:szCs w:val="24"/>
        </w:rPr>
        <w:t xml:space="preserve"> Supply Chain</w:t>
      </w:r>
      <w:r w:rsidR="004809BC" w:rsidRPr="004809BC">
        <w:rPr>
          <w:rFonts w:ascii="Times New Roman" w:hAnsi="Times New Roman" w:cs="Times New Roman"/>
          <w:b w:val="0"/>
          <w:sz w:val="24"/>
          <w:szCs w:val="24"/>
        </w:rPr>
        <w:t xml:space="preserve"> (</w:t>
      </w:r>
      <w:r w:rsidRPr="004809BC">
        <w:rPr>
          <w:rFonts w:ascii="Times New Roman" w:hAnsi="Times New Roman" w:cs="Times New Roman"/>
          <w:b w:val="0"/>
          <w:sz w:val="24"/>
          <w:szCs w:val="24"/>
        </w:rPr>
        <w:t>Fax: 617-623-5471</w:t>
      </w:r>
      <w:r w:rsidR="004809BC" w:rsidRPr="004809BC">
        <w:rPr>
          <w:rFonts w:ascii="Times New Roman" w:hAnsi="Times New Roman" w:cs="Times New Roman"/>
          <w:b w:val="0"/>
          <w:sz w:val="24"/>
          <w:szCs w:val="24"/>
        </w:rPr>
        <w:t>)</w:t>
      </w:r>
      <w:r w:rsidR="00197DAD">
        <w:rPr>
          <w:rFonts w:ascii="Times New Roman" w:hAnsi="Times New Roman" w:cs="Times New Roman"/>
          <w:b w:val="0"/>
          <w:sz w:val="24"/>
          <w:szCs w:val="24"/>
        </w:rPr>
        <w:t>. The USDEA requires a copy of the PO be maintained by the Registrant and readily accessible upon request.</w:t>
      </w:r>
    </w:p>
    <w:p w14:paraId="7EEC0351" w14:textId="77777777" w:rsidR="00C46512" w:rsidRPr="004809BC" w:rsidRDefault="00C46512" w:rsidP="00002720">
      <w:pPr>
        <w:pStyle w:val="Heading3"/>
        <w:spacing w:line="225" w:lineRule="atLeast"/>
        <w:ind w:left="-720"/>
      </w:pPr>
      <w:r w:rsidRPr="004809BC">
        <w:t>For CIII</w:t>
      </w:r>
      <w:r w:rsidR="00234BAF">
        <w:t>-</w:t>
      </w:r>
      <w:r w:rsidRPr="004809BC">
        <w:t xml:space="preserve">CV </w:t>
      </w:r>
      <w:r w:rsidR="0087001D">
        <w:t>C</w:t>
      </w:r>
      <w:r w:rsidRPr="004809BC">
        <w:t xml:space="preserve">ontrolled </w:t>
      </w:r>
      <w:r w:rsidR="0087001D">
        <w:t>S</w:t>
      </w:r>
      <w:r w:rsidRPr="004809BC">
        <w:t xml:space="preserve">ubstances: </w:t>
      </w:r>
    </w:p>
    <w:p w14:paraId="3F483EC0" w14:textId="77777777" w:rsidR="00F87929" w:rsidRDefault="00486C2C" w:rsidP="00002720">
      <w:pPr>
        <w:numPr>
          <w:ilvl w:val="0"/>
          <w:numId w:val="18"/>
        </w:numPr>
        <w:spacing w:before="100" w:beforeAutospacing="1" w:after="100" w:afterAutospacing="1" w:line="225" w:lineRule="atLeast"/>
        <w:ind w:firstLine="0"/>
        <w:rPr>
          <w:color w:val="000000"/>
        </w:rPr>
      </w:pPr>
      <w:r>
        <w:rPr>
          <w:color w:val="000000"/>
        </w:rPr>
        <w:t>Supply Chain</w:t>
      </w:r>
      <w:r w:rsidR="00C46512" w:rsidRPr="004809BC">
        <w:rPr>
          <w:color w:val="000000"/>
        </w:rPr>
        <w:t xml:space="preserve"> will generate a PO number and place the order. </w:t>
      </w:r>
    </w:p>
    <w:p w14:paraId="519C1D32" w14:textId="77777777" w:rsidR="00486C2C" w:rsidRPr="005A3B1E" w:rsidRDefault="00F87929" w:rsidP="005A3B1E">
      <w:pPr>
        <w:pStyle w:val="Heading3"/>
        <w:numPr>
          <w:ilvl w:val="0"/>
          <w:numId w:val="18"/>
        </w:numPr>
        <w:spacing w:line="225" w:lineRule="atLeast"/>
        <w:ind w:firstLine="0"/>
        <w:rPr>
          <w:rFonts w:ascii="Times New Roman" w:hAnsi="Times New Roman" w:cs="Times New Roman"/>
          <w:b w:val="0"/>
          <w:sz w:val="24"/>
          <w:szCs w:val="24"/>
        </w:rPr>
      </w:pPr>
      <w:r w:rsidRPr="005A3B1E">
        <w:rPr>
          <w:rFonts w:ascii="Times New Roman" w:hAnsi="Times New Roman" w:cs="Times New Roman"/>
          <w:b w:val="0"/>
          <w:sz w:val="24"/>
          <w:szCs w:val="24"/>
        </w:rPr>
        <w:lastRenderedPageBreak/>
        <w:t xml:space="preserve">The drugs will be shipped directly to the address listed on the </w:t>
      </w:r>
      <w:r w:rsidR="00427066" w:rsidRPr="005A3B1E">
        <w:rPr>
          <w:rFonts w:ascii="Times New Roman" w:hAnsi="Times New Roman" w:cs="Times New Roman"/>
          <w:b w:val="0"/>
          <w:sz w:val="24"/>
          <w:szCs w:val="24"/>
        </w:rPr>
        <w:t>US</w:t>
      </w:r>
      <w:r w:rsidRPr="005A3B1E">
        <w:rPr>
          <w:rFonts w:ascii="Times New Roman" w:hAnsi="Times New Roman" w:cs="Times New Roman"/>
          <w:b w:val="0"/>
          <w:sz w:val="24"/>
          <w:szCs w:val="24"/>
        </w:rPr>
        <w:t>DEA</w:t>
      </w:r>
      <w:r w:rsidR="00427066" w:rsidRPr="005A3B1E">
        <w:rPr>
          <w:rFonts w:ascii="Times New Roman" w:hAnsi="Times New Roman" w:cs="Times New Roman"/>
          <w:b w:val="0"/>
          <w:sz w:val="24"/>
          <w:szCs w:val="24"/>
        </w:rPr>
        <w:t xml:space="preserve"> </w:t>
      </w:r>
      <w:r w:rsidRPr="005A3B1E">
        <w:rPr>
          <w:rFonts w:ascii="Times New Roman" w:hAnsi="Times New Roman" w:cs="Times New Roman"/>
          <w:b w:val="0"/>
          <w:sz w:val="24"/>
          <w:szCs w:val="24"/>
        </w:rPr>
        <w:t>registration</w:t>
      </w:r>
      <w:r w:rsidR="00427066" w:rsidRPr="005A3B1E">
        <w:rPr>
          <w:rFonts w:ascii="Times New Roman" w:hAnsi="Times New Roman" w:cs="Times New Roman"/>
          <w:b w:val="0"/>
          <w:sz w:val="24"/>
          <w:szCs w:val="24"/>
        </w:rPr>
        <w:t>.</w:t>
      </w:r>
      <w:r w:rsidR="006A4F23" w:rsidRPr="005A3B1E">
        <w:rPr>
          <w:rFonts w:ascii="Times New Roman" w:hAnsi="Times New Roman" w:cs="Times New Roman"/>
          <w:b w:val="0"/>
          <w:sz w:val="24"/>
          <w:szCs w:val="24"/>
        </w:rPr>
        <w:t xml:space="preserve"> </w:t>
      </w:r>
    </w:p>
    <w:p w14:paraId="6D18F202" w14:textId="77777777" w:rsidR="005E39D1" w:rsidRDefault="00C46512">
      <w:pPr>
        <w:pStyle w:val="Heading3"/>
        <w:spacing w:line="225" w:lineRule="atLeast"/>
        <w:ind w:left="-720"/>
      </w:pPr>
      <w:r w:rsidRPr="00F87929">
        <w:t xml:space="preserve">For CII </w:t>
      </w:r>
      <w:r w:rsidR="0087001D">
        <w:t>C</w:t>
      </w:r>
      <w:r w:rsidRPr="00F87929">
        <w:t>ontrolled</w:t>
      </w:r>
      <w:r w:rsidR="0087001D">
        <w:t xml:space="preserve"> S</w:t>
      </w:r>
      <w:r w:rsidRPr="00F87929">
        <w:t xml:space="preserve">ubstances: </w:t>
      </w:r>
    </w:p>
    <w:p w14:paraId="710937AD" w14:textId="4FD73CB2" w:rsidR="00C46512" w:rsidRPr="004809BC" w:rsidRDefault="0098575A" w:rsidP="00002720">
      <w:pPr>
        <w:numPr>
          <w:ilvl w:val="0"/>
          <w:numId w:val="18"/>
        </w:numPr>
        <w:spacing w:before="100" w:beforeAutospacing="1" w:after="100" w:afterAutospacing="1" w:line="225" w:lineRule="atLeast"/>
        <w:ind w:firstLine="0"/>
        <w:rPr>
          <w:color w:val="000000"/>
        </w:rPr>
      </w:pPr>
      <w:r>
        <w:rPr>
          <w:color w:val="000000"/>
        </w:rPr>
        <w:t>MGB Supply Chain</w:t>
      </w:r>
      <w:r w:rsidR="00C46512" w:rsidRPr="004809BC">
        <w:rPr>
          <w:color w:val="000000"/>
        </w:rPr>
        <w:t xml:space="preserve"> will send the PO back to your lab. </w:t>
      </w:r>
    </w:p>
    <w:p w14:paraId="09A9D8EB" w14:textId="73BB939C" w:rsidR="005E39D1" w:rsidRDefault="00C46512">
      <w:pPr>
        <w:numPr>
          <w:ilvl w:val="0"/>
          <w:numId w:val="18"/>
        </w:numPr>
        <w:tabs>
          <w:tab w:val="clear" w:pos="1080"/>
          <w:tab w:val="num" w:pos="1440"/>
        </w:tabs>
        <w:spacing w:before="100" w:beforeAutospacing="1" w:after="100" w:afterAutospacing="1" w:line="225" w:lineRule="atLeast"/>
        <w:ind w:left="1440"/>
        <w:rPr>
          <w:color w:val="000000"/>
        </w:rPr>
      </w:pPr>
      <w:r w:rsidRPr="004809BC">
        <w:rPr>
          <w:color w:val="000000"/>
        </w:rPr>
        <w:t xml:space="preserve">You must mail the PO directly to the company along with the completed DEA </w:t>
      </w:r>
      <w:r w:rsidR="0098575A">
        <w:rPr>
          <w:color w:val="000000"/>
        </w:rPr>
        <w:t xml:space="preserve">Form </w:t>
      </w:r>
      <w:r w:rsidRPr="004809BC">
        <w:rPr>
          <w:color w:val="000000"/>
        </w:rPr>
        <w:t>222. You must keep the Purchaser’s (blue) copy of the 222</w:t>
      </w:r>
      <w:r w:rsidR="00427066">
        <w:rPr>
          <w:color w:val="000000"/>
        </w:rPr>
        <w:t xml:space="preserve"> where it can be easily retrieved as needed during inspections</w:t>
      </w:r>
      <w:r w:rsidRPr="004809BC">
        <w:rPr>
          <w:color w:val="000000"/>
        </w:rPr>
        <w:t xml:space="preserve">. </w:t>
      </w:r>
    </w:p>
    <w:p w14:paraId="53F36698" w14:textId="77777777" w:rsidR="00C46512" w:rsidRPr="004809BC" w:rsidRDefault="00C46512" w:rsidP="00002720">
      <w:pPr>
        <w:numPr>
          <w:ilvl w:val="0"/>
          <w:numId w:val="18"/>
        </w:numPr>
        <w:spacing w:before="100" w:beforeAutospacing="1" w:after="100" w:afterAutospacing="1" w:line="225" w:lineRule="atLeast"/>
        <w:ind w:firstLine="0"/>
        <w:rPr>
          <w:color w:val="000000"/>
        </w:rPr>
      </w:pPr>
      <w:r w:rsidRPr="004809BC">
        <w:rPr>
          <w:color w:val="000000"/>
        </w:rPr>
        <w:t>Completing Official DEA 222 Forms:</w:t>
      </w:r>
    </w:p>
    <w:p w14:paraId="3BB3AA0A" w14:textId="77777777" w:rsidR="00C46512" w:rsidRPr="004809BC" w:rsidRDefault="00C46512" w:rsidP="00002720">
      <w:pPr>
        <w:numPr>
          <w:ilvl w:val="1"/>
          <w:numId w:val="18"/>
        </w:numPr>
        <w:spacing w:before="100" w:beforeAutospacing="1" w:after="100" w:afterAutospacing="1" w:line="225" w:lineRule="atLeast"/>
        <w:ind w:firstLine="0"/>
        <w:rPr>
          <w:color w:val="000000"/>
        </w:rPr>
      </w:pPr>
      <w:r w:rsidRPr="004809BC">
        <w:rPr>
          <w:color w:val="000000"/>
        </w:rPr>
        <w:t xml:space="preserve">When ordering Schedule II substances, you are responsible for filling in the number of packages, the size of the package and the name of the item. </w:t>
      </w:r>
    </w:p>
    <w:p w14:paraId="768F0CC8" w14:textId="77777777" w:rsidR="00C46512" w:rsidRPr="004809BC" w:rsidRDefault="00C46512" w:rsidP="00002720">
      <w:pPr>
        <w:numPr>
          <w:ilvl w:val="1"/>
          <w:numId w:val="18"/>
        </w:numPr>
        <w:spacing w:before="100" w:beforeAutospacing="1" w:after="100" w:afterAutospacing="1" w:line="225" w:lineRule="atLeast"/>
        <w:ind w:firstLine="0"/>
        <w:rPr>
          <w:color w:val="000000"/>
        </w:rPr>
      </w:pPr>
      <w:r w:rsidRPr="004809BC">
        <w:rPr>
          <w:color w:val="000000"/>
        </w:rPr>
        <w:t xml:space="preserve">Each Official Order Form must be signed and dated by a person authorized to sign a registration application. </w:t>
      </w:r>
    </w:p>
    <w:p w14:paraId="68EA5BF9" w14:textId="77777777" w:rsidR="00C46512" w:rsidRPr="004809BC" w:rsidRDefault="00C46512" w:rsidP="00002720">
      <w:pPr>
        <w:numPr>
          <w:ilvl w:val="1"/>
          <w:numId w:val="18"/>
        </w:numPr>
        <w:spacing w:before="100" w:beforeAutospacing="1" w:after="100" w:afterAutospacing="1" w:line="225" w:lineRule="atLeast"/>
        <w:ind w:firstLine="0"/>
        <w:rPr>
          <w:color w:val="000000"/>
        </w:rPr>
      </w:pPr>
      <w:r w:rsidRPr="004809BC">
        <w:rPr>
          <w:color w:val="000000"/>
        </w:rPr>
        <w:t xml:space="preserve">When the items are received, the receipt must be documented on the purchaser’s copy (copy 3) </w:t>
      </w:r>
      <w:r w:rsidR="00F73852">
        <w:rPr>
          <w:color w:val="000000"/>
        </w:rPr>
        <w:t xml:space="preserve">with </w:t>
      </w:r>
      <w:r w:rsidRPr="004809BC">
        <w:rPr>
          <w:color w:val="000000"/>
        </w:rPr>
        <w:t xml:space="preserve">the actual number of packages received and the date received. </w:t>
      </w:r>
      <w:r w:rsidR="00F73852">
        <w:rPr>
          <w:color w:val="000000"/>
        </w:rPr>
        <w:t>Proof of receipt must be kept with the purchaser’s (blue) copy of Form 222 where it can be readily retrieved when requested.</w:t>
      </w:r>
    </w:p>
    <w:p w14:paraId="01D76176" w14:textId="77777777" w:rsidR="005E39D1" w:rsidRDefault="00C46512">
      <w:pPr>
        <w:numPr>
          <w:ilvl w:val="0"/>
          <w:numId w:val="18"/>
        </w:numPr>
        <w:spacing w:before="100" w:beforeAutospacing="1" w:after="100" w:afterAutospacing="1" w:line="225" w:lineRule="atLeast"/>
        <w:ind w:left="1440"/>
        <w:rPr>
          <w:color w:val="000000"/>
        </w:rPr>
      </w:pPr>
      <w:r w:rsidRPr="004809BC">
        <w:rPr>
          <w:color w:val="000000"/>
        </w:rPr>
        <w:t xml:space="preserve">The drug will be shipping directly to the address listed on the </w:t>
      </w:r>
      <w:r w:rsidR="00A86221">
        <w:rPr>
          <w:color w:val="000000"/>
        </w:rPr>
        <w:t>US</w:t>
      </w:r>
      <w:r w:rsidRPr="004809BC">
        <w:rPr>
          <w:color w:val="000000"/>
        </w:rPr>
        <w:t>DEA registration.</w:t>
      </w:r>
    </w:p>
    <w:p w14:paraId="3EC2A4F7" w14:textId="77777777" w:rsidR="00B92AE0" w:rsidRPr="00B72F5D" w:rsidRDefault="00B92AE0" w:rsidP="00002720">
      <w:pPr>
        <w:spacing w:before="100" w:beforeAutospacing="1" w:after="100" w:afterAutospacing="1" w:line="225" w:lineRule="atLeast"/>
        <w:ind w:left="-720"/>
        <w:rPr>
          <w:b/>
          <w:color w:val="000000"/>
        </w:rPr>
      </w:pPr>
      <w:r w:rsidRPr="00B72F5D">
        <w:rPr>
          <w:b/>
          <w:color w:val="000000"/>
        </w:rPr>
        <w:t>To order additional DEA 222 forms:</w:t>
      </w:r>
    </w:p>
    <w:p w14:paraId="4C3F5AF1" w14:textId="77777777" w:rsidR="00B92AE0" w:rsidRPr="004809BC" w:rsidRDefault="00B92AE0" w:rsidP="00AA16D1">
      <w:pPr>
        <w:spacing w:before="100" w:beforeAutospacing="1" w:after="100" w:afterAutospacing="1" w:line="225" w:lineRule="atLeast"/>
        <w:ind w:left="-720"/>
        <w:rPr>
          <w:color w:val="000000"/>
        </w:rPr>
      </w:pPr>
      <w:r w:rsidRPr="004809BC">
        <w:rPr>
          <w:color w:val="000000"/>
        </w:rPr>
        <w:t xml:space="preserve">Official Order Forms may be ordered by calling the </w:t>
      </w:r>
      <w:r w:rsidR="00A86221">
        <w:rPr>
          <w:color w:val="000000"/>
        </w:rPr>
        <w:t>US</w:t>
      </w:r>
      <w:r w:rsidRPr="004809BC">
        <w:rPr>
          <w:color w:val="000000"/>
        </w:rPr>
        <w:t xml:space="preserve">DEA Headquarters Registration Unit toll free at 1-800-882-9539 or the nearest </w:t>
      </w:r>
      <w:r w:rsidR="00A86221">
        <w:rPr>
          <w:color w:val="000000"/>
        </w:rPr>
        <w:t>US</w:t>
      </w:r>
      <w:r w:rsidRPr="004809BC">
        <w:rPr>
          <w:color w:val="000000"/>
        </w:rPr>
        <w:t>DEA Registration Field Office. The forms will be mailed within 10 working days.</w:t>
      </w:r>
      <w:r w:rsidR="00A364B3">
        <w:rPr>
          <w:color w:val="000000"/>
        </w:rPr>
        <w:t xml:space="preserve"> </w:t>
      </w:r>
      <w:r w:rsidRPr="004809BC">
        <w:rPr>
          <w:color w:val="000000"/>
        </w:rPr>
        <w:t xml:space="preserve">Official order forms may also be obtained by submitting a completed requisition form, DEA Form 222a, to </w:t>
      </w:r>
      <w:r w:rsidR="00A86221">
        <w:rPr>
          <w:color w:val="000000"/>
        </w:rPr>
        <w:t>US</w:t>
      </w:r>
      <w:r w:rsidRPr="004809BC">
        <w:rPr>
          <w:color w:val="000000"/>
        </w:rPr>
        <w:t>DEA, Registration Unit, PO Box 28083, Washington, DC 20038-8083.There is no charge for Official Order Forms</w:t>
      </w:r>
      <w:r w:rsidR="00AA16D1">
        <w:rPr>
          <w:color w:val="000000"/>
        </w:rPr>
        <w:t>.</w:t>
      </w:r>
      <w:r w:rsidR="00A364B3">
        <w:rPr>
          <w:color w:val="000000"/>
        </w:rPr>
        <w:t xml:space="preserve"> </w:t>
      </w:r>
      <w:r>
        <w:rPr>
          <w:color w:val="000000"/>
        </w:rPr>
        <w:t>Please adequately secure all unused 222 Order Forms. As in the case of drug diversion, any theft of loss of 222 Forms must be immediately reported to the BWH Department of Environmental Affairs</w:t>
      </w:r>
      <w:r w:rsidR="009336D9">
        <w:rPr>
          <w:color w:val="000000"/>
        </w:rPr>
        <w:t xml:space="preserve"> or </w:t>
      </w:r>
      <w:r w:rsidR="0087001D">
        <w:rPr>
          <w:color w:val="000000"/>
        </w:rPr>
        <w:t xml:space="preserve">Research </w:t>
      </w:r>
      <w:r w:rsidR="008215CC">
        <w:rPr>
          <w:color w:val="000000"/>
        </w:rPr>
        <w:t>Operations</w:t>
      </w:r>
      <w:r>
        <w:rPr>
          <w:color w:val="000000"/>
        </w:rPr>
        <w:t xml:space="preserve">. As stipulated in 21 CFR 1305.16, all thefts of 222 Forms must </w:t>
      </w:r>
      <w:r w:rsidR="009336D9">
        <w:rPr>
          <w:color w:val="000000"/>
        </w:rPr>
        <w:t xml:space="preserve">also </w:t>
      </w:r>
      <w:r>
        <w:rPr>
          <w:color w:val="000000"/>
        </w:rPr>
        <w:t xml:space="preserve">be reported to the </w:t>
      </w:r>
      <w:r w:rsidR="009336D9">
        <w:rPr>
          <w:color w:val="000000"/>
        </w:rPr>
        <w:t>US</w:t>
      </w:r>
      <w:r>
        <w:rPr>
          <w:color w:val="000000"/>
        </w:rPr>
        <w:t>DEA.</w:t>
      </w:r>
      <w:r w:rsidR="009336D9">
        <w:rPr>
          <w:color w:val="000000"/>
        </w:rPr>
        <w:t xml:space="preserve">  BWH Department of Environmental Affairs and/or </w:t>
      </w:r>
      <w:r w:rsidR="0087001D">
        <w:rPr>
          <w:color w:val="000000"/>
        </w:rPr>
        <w:t xml:space="preserve">Research </w:t>
      </w:r>
      <w:r w:rsidR="008215CC">
        <w:rPr>
          <w:color w:val="000000"/>
        </w:rPr>
        <w:t>Operations</w:t>
      </w:r>
      <w:r w:rsidR="0087001D">
        <w:rPr>
          <w:color w:val="000000"/>
        </w:rPr>
        <w:t xml:space="preserve"> </w:t>
      </w:r>
      <w:r w:rsidR="009336D9">
        <w:rPr>
          <w:color w:val="000000"/>
        </w:rPr>
        <w:t xml:space="preserve">can </w:t>
      </w:r>
      <w:r w:rsidR="00197DAD">
        <w:rPr>
          <w:color w:val="000000"/>
        </w:rPr>
        <w:t xml:space="preserve">and should </w:t>
      </w:r>
      <w:r w:rsidR="009336D9">
        <w:rPr>
          <w:color w:val="000000"/>
        </w:rPr>
        <w:t>assist with reports to the USDEA.</w:t>
      </w:r>
    </w:p>
    <w:p w14:paraId="3590BDC5" w14:textId="77777777" w:rsidR="00102438" w:rsidRDefault="00102438" w:rsidP="006B42F8">
      <w:pPr>
        <w:pStyle w:val="Default"/>
        <w:ind w:right="-720" w:hanging="720"/>
        <w:rPr>
          <w:b/>
          <w:bCs/>
        </w:rPr>
      </w:pPr>
      <w:r>
        <w:rPr>
          <w:b/>
          <w:bCs/>
        </w:rPr>
        <w:t xml:space="preserve">6. Maintaining Security in the Lab </w:t>
      </w:r>
    </w:p>
    <w:p w14:paraId="0CCD0FD4" w14:textId="77777777" w:rsidR="0050188B" w:rsidRDefault="0050188B" w:rsidP="006B42F8">
      <w:pPr>
        <w:pStyle w:val="Default"/>
        <w:ind w:right="-720" w:hanging="720"/>
      </w:pPr>
    </w:p>
    <w:p w14:paraId="31E4E2A7" w14:textId="77777777" w:rsidR="00102438" w:rsidRPr="00560032" w:rsidRDefault="0050188B" w:rsidP="00002720">
      <w:pPr>
        <w:pStyle w:val="Default"/>
        <w:ind w:left="-720"/>
        <w:rPr>
          <w:i/>
        </w:rPr>
      </w:pPr>
      <w:r>
        <w:rPr>
          <w:i/>
        </w:rPr>
        <w:t xml:space="preserve">6.1 </w:t>
      </w:r>
      <w:r w:rsidR="00560032" w:rsidRPr="00560032">
        <w:rPr>
          <w:i/>
        </w:rPr>
        <w:t>Schedule I-V</w:t>
      </w:r>
    </w:p>
    <w:p w14:paraId="34D7E1B5" w14:textId="18750E3A" w:rsidR="002330A6" w:rsidRDefault="00102438" w:rsidP="00002720">
      <w:pPr>
        <w:pStyle w:val="Default"/>
        <w:ind w:left="-720" w:right="-720"/>
      </w:pPr>
      <w:r>
        <w:t xml:space="preserve">Schedule I-V Controlled Substances </w:t>
      </w:r>
      <w:r w:rsidR="00CE4CBB">
        <w:t xml:space="preserve">must </w:t>
      </w:r>
      <w:r>
        <w:t xml:space="preserve">be stored in securely locked, substantially constructed </w:t>
      </w:r>
      <w:r w:rsidR="00652048">
        <w:t xml:space="preserve">double-locked </w:t>
      </w:r>
      <w:r>
        <w:t xml:space="preserve">drug cabinets or safes in locations where access is limited. </w:t>
      </w:r>
      <w:r w:rsidR="009D016F">
        <w:t>This cabine</w:t>
      </w:r>
      <w:r w:rsidR="00652048">
        <w:t xml:space="preserve">t should be tamper resistant, not easily moveable, and show no display (by window or written designation) of the contents within.  </w:t>
      </w:r>
      <w:r w:rsidR="00957F35">
        <w:t>If the storage cabinet weighs less than 750 lbs. th</w:t>
      </w:r>
      <w:r w:rsidR="00B01803">
        <w:t>e</w:t>
      </w:r>
      <w:r w:rsidR="00957F35">
        <w:t xml:space="preserve">n it must be bolted or cemented in place, such that it cannot readily be moved. </w:t>
      </w:r>
      <w:r>
        <w:t xml:space="preserve">Contact </w:t>
      </w:r>
      <w:r w:rsidR="009D016F">
        <w:t xml:space="preserve">the BWH </w:t>
      </w:r>
      <w:r w:rsidR="00A420E6">
        <w:t>Research Operations</w:t>
      </w:r>
      <w:r>
        <w:t xml:space="preserve"> to ensure that appropriate cabinets or safes conform to the federal and state requirements. The vendor of the safes should be able to confirm the appropriateness </w:t>
      </w:r>
      <w:r w:rsidR="002330A6">
        <w:t xml:space="preserve">for </w:t>
      </w:r>
      <w:r>
        <w:t xml:space="preserve">storage of Controlled Substances. </w:t>
      </w:r>
      <w:r w:rsidR="00CE4CBB">
        <w:t xml:space="preserve">You may </w:t>
      </w:r>
      <w:r w:rsidR="00957F35">
        <w:t xml:space="preserve">also </w:t>
      </w:r>
      <w:r w:rsidR="00CE4CBB">
        <w:t xml:space="preserve">request a </w:t>
      </w:r>
      <w:r w:rsidR="0087001D">
        <w:t>C</w:t>
      </w:r>
      <w:r w:rsidR="00CE4CBB">
        <w:t xml:space="preserve">ontrolled </w:t>
      </w:r>
      <w:r w:rsidR="0087001D">
        <w:t>S</w:t>
      </w:r>
      <w:r w:rsidR="00CE4CBB">
        <w:t xml:space="preserve">ubstance cabinet that meets these specifications by </w:t>
      </w:r>
      <w:r w:rsidR="00FD58A5">
        <w:t xml:space="preserve">contacting </w:t>
      </w:r>
      <w:r w:rsidR="0087001D">
        <w:t xml:space="preserve">Research </w:t>
      </w:r>
      <w:r w:rsidR="008215CC">
        <w:t>Operations</w:t>
      </w:r>
      <w:r w:rsidR="003E5322">
        <w:t>, wh</w:t>
      </w:r>
      <w:r w:rsidR="0087001D">
        <w:t>o</w:t>
      </w:r>
      <w:r w:rsidR="003E5322">
        <w:t xml:space="preserve"> will assist you </w:t>
      </w:r>
      <w:r w:rsidR="006A4F23">
        <w:t>with acquisition</w:t>
      </w:r>
      <w:r w:rsidR="003E5322">
        <w:t xml:space="preserve"> of an appropriate cabinet.</w:t>
      </w:r>
      <w:r w:rsidR="00957F35">
        <w:t xml:space="preserve"> There may be additional storage </w:t>
      </w:r>
      <w:r w:rsidR="00F5523F">
        <w:t xml:space="preserve">and security </w:t>
      </w:r>
      <w:r w:rsidR="00957F35">
        <w:t>requ</w:t>
      </w:r>
      <w:r w:rsidR="0074725D">
        <w:t xml:space="preserve">irements based on </w:t>
      </w:r>
      <w:r w:rsidR="0087001D">
        <w:t>C</w:t>
      </w:r>
      <w:r w:rsidR="0074725D">
        <w:t xml:space="preserve">ontrolled </w:t>
      </w:r>
      <w:r w:rsidR="0087001D">
        <w:t>S</w:t>
      </w:r>
      <w:r w:rsidR="0074725D">
        <w:t>ubstance quantity and storage location</w:t>
      </w:r>
      <w:r w:rsidR="00F5523F">
        <w:t>; contact the Department of Environmental Affairs</w:t>
      </w:r>
      <w:r w:rsidR="00CA18BF">
        <w:t xml:space="preserve"> or Research Operations</w:t>
      </w:r>
      <w:r w:rsidR="00F5523F">
        <w:t xml:space="preserve"> if you have questions.</w:t>
      </w:r>
      <w:r w:rsidR="00CA18BF">
        <w:t xml:space="preserve"> </w:t>
      </w:r>
    </w:p>
    <w:p w14:paraId="58FAA9B4" w14:textId="77777777" w:rsidR="002330A6" w:rsidRDefault="002330A6" w:rsidP="00002720">
      <w:pPr>
        <w:pStyle w:val="Default"/>
        <w:ind w:left="-720" w:right="-720"/>
      </w:pPr>
    </w:p>
    <w:p w14:paraId="234D4D23" w14:textId="70CADC0C" w:rsidR="00102438" w:rsidRDefault="00102438" w:rsidP="00002720">
      <w:pPr>
        <w:pStyle w:val="Default"/>
        <w:ind w:left="-720" w:right="-720"/>
      </w:pPr>
      <w:r>
        <w:t>All Schedule I-V Controlled Substances must be kept locked in their storage location except for the actual time required for Authorized Individuals to remove, legitimately work with</w:t>
      </w:r>
      <w:r w:rsidR="003E5322">
        <w:t>,</w:t>
      </w:r>
      <w:r>
        <w:t xml:space="preserve"> and replace the Controlled Substances. </w:t>
      </w:r>
      <w:r w:rsidR="00CA18BF">
        <w:t>Controlled substances</w:t>
      </w:r>
      <w:r>
        <w:t xml:space="preserve"> must not be left unattended, and when they are not being used for research, they must be securely stored in a </w:t>
      </w:r>
      <w:r w:rsidR="00E56B91">
        <w:t xml:space="preserve">narcotics </w:t>
      </w:r>
      <w:r>
        <w:t xml:space="preserve">safe. </w:t>
      </w:r>
      <w:r w:rsidR="00C54046">
        <w:t>The stocks of Controlled Substances</w:t>
      </w:r>
      <w:r w:rsidR="00E56B91">
        <w:t xml:space="preserve"> on hand</w:t>
      </w:r>
      <w:r w:rsidR="00C54046">
        <w:t xml:space="preserve"> should be kept to the smallest quantity needed for efficient operation to conduct the indicated research. It is strongly </w:t>
      </w:r>
      <w:r w:rsidR="00E56B91">
        <w:t>recommended</w:t>
      </w:r>
      <w:r w:rsidR="00C54046">
        <w:t xml:space="preserve"> that diluted mixtures be made in a timely manner, so that little, if any, non-diluted Schedule I-V Controlled Substances are maintained in the laboratory environment.  </w:t>
      </w:r>
      <w:r>
        <w:t xml:space="preserve">In connection with some experiments, it may be necessary to prepare and use many doses of highly diluted Schedule I-V Controlled Substances over a relatively short period of time. </w:t>
      </w:r>
      <w:r w:rsidR="00B01803">
        <w:t xml:space="preserve">In those instances, it is recommended that dilutions be prepared fresh when being administered to animals to </w:t>
      </w:r>
      <w:r w:rsidR="00991100">
        <w:t>better ensure their effectiveness and reduce additional record-keeping.</w:t>
      </w:r>
      <w:r w:rsidR="00E56B91">
        <w:t xml:space="preserve"> All prepared dilutions must be stored in the locked cabinet when not being actively used. Any dilution prepared that will not be used the same day, must be recorded on a new page of the controlled substance logbook, such that any vial of drug has it’s own separate log page.</w:t>
      </w:r>
    </w:p>
    <w:p w14:paraId="6794FD05" w14:textId="77777777" w:rsidR="00D523EE" w:rsidRDefault="00D523EE" w:rsidP="00002720">
      <w:pPr>
        <w:pStyle w:val="Default"/>
        <w:ind w:left="-720" w:right="-720"/>
      </w:pPr>
    </w:p>
    <w:p w14:paraId="59BBA9B1" w14:textId="77777777" w:rsidR="00102438" w:rsidRDefault="00102438" w:rsidP="00002720">
      <w:pPr>
        <w:pStyle w:val="Default"/>
        <w:ind w:left="-720" w:right="-720"/>
      </w:pPr>
      <w:r>
        <w:t xml:space="preserve">Controlled access to the drug cabinet is critical to establishing security for Controlled Substances. For this reason, keys and combinations to the cabinets or safes should be secure and under the control of a limited number of Authorized Individuals. </w:t>
      </w:r>
      <w:r w:rsidR="00C37E81">
        <w:t xml:space="preserve">Keys should not be left unattended in an </w:t>
      </w:r>
      <w:r w:rsidR="00991100">
        <w:t>un</w:t>
      </w:r>
      <w:r w:rsidR="00C37E81">
        <w:t>secure location.</w:t>
      </w:r>
    </w:p>
    <w:p w14:paraId="0F69D554" w14:textId="77777777" w:rsidR="00C54046" w:rsidRDefault="00C54046" w:rsidP="00002720">
      <w:pPr>
        <w:pStyle w:val="Default"/>
        <w:ind w:left="-720" w:right="-720"/>
      </w:pPr>
    </w:p>
    <w:p w14:paraId="6A29ABD0" w14:textId="77777777" w:rsidR="00560032" w:rsidRPr="00560032" w:rsidRDefault="0050188B" w:rsidP="00002720">
      <w:pPr>
        <w:pStyle w:val="Default"/>
        <w:ind w:left="-720" w:right="-720"/>
        <w:rPr>
          <w:i/>
        </w:rPr>
      </w:pPr>
      <w:r>
        <w:rPr>
          <w:i/>
        </w:rPr>
        <w:t xml:space="preserve">6.2 </w:t>
      </w:r>
      <w:smartTag w:uri="urn:schemas-microsoft-com:office:smarttags" w:element="State">
        <w:smartTag w:uri="urn:schemas-microsoft-com:office:smarttags" w:element="place">
          <w:r w:rsidR="00560032" w:rsidRPr="00560032">
            <w:rPr>
              <w:i/>
            </w:rPr>
            <w:t>Massachusetts</w:t>
          </w:r>
        </w:smartTag>
      </w:smartTag>
      <w:r w:rsidR="00560032" w:rsidRPr="00560032">
        <w:rPr>
          <w:i/>
        </w:rPr>
        <w:t xml:space="preserve"> Schedule VI</w:t>
      </w:r>
    </w:p>
    <w:p w14:paraId="3A51E11A" w14:textId="1A5B35A6" w:rsidR="00C54046" w:rsidRDefault="00C54046" w:rsidP="006069A1">
      <w:pPr>
        <w:pStyle w:val="Default"/>
        <w:ind w:left="-720" w:right="-720"/>
      </w:pPr>
      <w:r>
        <w:t xml:space="preserve">Under </w:t>
      </w:r>
      <w:smartTag w:uri="urn:schemas-microsoft-com:office:smarttags" w:element="State">
        <w:smartTag w:uri="urn:schemas-microsoft-com:office:smarttags" w:element="place">
          <w:r>
            <w:t>Massachusetts</w:t>
          </w:r>
        </w:smartTag>
      </w:smartTag>
      <w:r>
        <w:t xml:space="preserve"> regulation, Schedule VI prescription drugs need not be stored in safe or locked drug cabinet. Schedule VI substances can be stored together on a nearby shelf to the drug cabinet or in an unlocked cabinet but </w:t>
      </w:r>
      <w:r w:rsidR="006069A1">
        <w:rPr>
          <w:u w:val="single"/>
        </w:rPr>
        <w:t>MUST NOT</w:t>
      </w:r>
      <w:r>
        <w:t xml:space="preserve"> be stored with Schedule I-V substances</w:t>
      </w:r>
      <w:r w:rsidR="003E5322">
        <w:t>,</w:t>
      </w:r>
      <w:r>
        <w:t xml:space="preserve"> unless the license holder obtains specific permission from the USDEA to store Schedule VI prescription drugs with the substances that the </w:t>
      </w:r>
      <w:r w:rsidR="00A86221">
        <w:t>US</w:t>
      </w:r>
      <w:r>
        <w:t xml:space="preserve">DEA regulates. </w:t>
      </w:r>
    </w:p>
    <w:p w14:paraId="723574CA" w14:textId="77777777" w:rsidR="00D523EE" w:rsidRPr="00D523EE" w:rsidRDefault="00D523EE" w:rsidP="00002720">
      <w:pPr>
        <w:pStyle w:val="Default"/>
        <w:numPr>
          <w:ilvl w:val="0"/>
          <w:numId w:val="11"/>
        </w:numPr>
        <w:ind w:right="-720"/>
      </w:pPr>
    </w:p>
    <w:p w14:paraId="07CE5B21" w14:textId="77777777" w:rsidR="00102438" w:rsidRDefault="00102438" w:rsidP="00AE3A63">
      <w:pPr>
        <w:pStyle w:val="Default"/>
        <w:numPr>
          <w:ilvl w:val="0"/>
          <w:numId w:val="11"/>
        </w:numPr>
        <w:ind w:left="-720" w:right="-720"/>
      </w:pPr>
      <w:r>
        <w:rPr>
          <w:b/>
          <w:bCs/>
        </w:rPr>
        <w:t xml:space="preserve">7. Reporting of Loss, Destruction, Theft, or Unauthorized Use </w:t>
      </w:r>
    </w:p>
    <w:p w14:paraId="128AAA47" w14:textId="77777777" w:rsidR="00E5500E" w:rsidRDefault="00E5500E" w:rsidP="00002720">
      <w:pPr>
        <w:pStyle w:val="Default"/>
        <w:ind w:left="-720"/>
      </w:pPr>
    </w:p>
    <w:p w14:paraId="6CB31C7D" w14:textId="43C705F9" w:rsidR="00102438" w:rsidRDefault="00102438" w:rsidP="00002720">
      <w:pPr>
        <w:pStyle w:val="Default"/>
        <w:ind w:left="-720"/>
      </w:pPr>
      <w:r>
        <w:t>Thefts, suspect</w:t>
      </w:r>
      <w:r w:rsidR="00C73868">
        <w:t>ed</w:t>
      </w:r>
      <w:r>
        <w:t xml:space="preserve"> thefts, unau</w:t>
      </w:r>
      <w:r w:rsidRPr="005268DE">
        <w:t>t</w:t>
      </w:r>
      <w:r>
        <w:t>horized uses, or other losses of any Controlled Substance</w:t>
      </w:r>
      <w:r w:rsidR="0031315F">
        <w:t>s</w:t>
      </w:r>
      <w:r>
        <w:t xml:space="preserve"> must be reported immediately to </w:t>
      </w:r>
      <w:r w:rsidR="005268DE">
        <w:t xml:space="preserve">BWH </w:t>
      </w:r>
      <w:r w:rsidR="00DF6349">
        <w:t>Department of Environmental Affairs</w:t>
      </w:r>
      <w:r w:rsidR="005268DE">
        <w:t xml:space="preserve"> </w:t>
      </w:r>
      <w:r w:rsidR="00C73868">
        <w:t xml:space="preserve">and/or Research </w:t>
      </w:r>
      <w:r w:rsidR="008215CC">
        <w:t>Operations</w:t>
      </w:r>
      <w:r w:rsidR="00C73868">
        <w:t xml:space="preserve"> </w:t>
      </w:r>
      <w:r w:rsidRPr="005268DE">
        <w:t>upon discovery.</w:t>
      </w:r>
      <w:r>
        <w:t xml:space="preserve"> The laboratory </w:t>
      </w:r>
      <w:r w:rsidR="00AD5795">
        <w:t>has</w:t>
      </w:r>
      <w:r>
        <w:t xml:space="preserve"> an obligation to report </w:t>
      </w:r>
      <w:r w:rsidR="00AD5795">
        <w:t>the loss immediately</w:t>
      </w:r>
      <w:r>
        <w:t xml:space="preserve"> to the state or federal authorities</w:t>
      </w:r>
      <w:r w:rsidR="00967030">
        <w:t xml:space="preserve"> and must work with the Department of Environmental Affairs to do so</w:t>
      </w:r>
      <w:r>
        <w:t xml:space="preserve">. </w:t>
      </w:r>
      <w:r w:rsidR="003E5322">
        <w:t>T</w:t>
      </w:r>
      <w:r>
        <w:t>he M</w:t>
      </w:r>
      <w:r w:rsidR="00967030">
        <w:t xml:space="preserve">ADPH </w:t>
      </w:r>
      <w:r>
        <w:t xml:space="preserve">and the </w:t>
      </w:r>
      <w:r w:rsidR="00DB5CB1">
        <w:t>USDEA</w:t>
      </w:r>
      <w:r>
        <w:t xml:space="preserve"> require laboratories to report losses within one business day of discovery. </w:t>
      </w:r>
      <w:r w:rsidRPr="0031315F">
        <w:t xml:space="preserve">DEA </w:t>
      </w:r>
      <w:hyperlink r:id="rId21" w:history="1">
        <w:r w:rsidRPr="0031315F">
          <w:rPr>
            <w:rStyle w:val="Hyperlink"/>
          </w:rPr>
          <w:t>Form 106</w:t>
        </w:r>
      </w:hyperlink>
      <w:r>
        <w:t xml:space="preserve">, available on </w:t>
      </w:r>
      <w:r w:rsidR="0031315F">
        <w:t>US</w:t>
      </w:r>
      <w:r>
        <w:t xml:space="preserve">DEA’s website, is required to be used by both </w:t>
      </w:r>
      <w:r w:rsidR="00A86221">
        <w:t>US</w:t>
      </w:r>
      <w:r>
        <w:t xml:space="preserve">DEA and the </w:t>
      </w:r>
      <w:r w:rsidR="00967030">
        <w:t xml:space="preserve">MADPH </w:t>
      </w:r>
      <w:r>
        <w:t xml:space="preserve">when a formal report is made, after an initial investigation. </w:t>
      </w:r>
    </w:p>
    <w:p w14:paraId="2E58D82E" w14:textId="77777777" w:rsidR="00F338E2" w:rsidRDefault="00F338E2" w:rsidP="00002720">
      <w:pPr>
        <w:pStyle w:val="Default"/>
        <w:ind w:left="-720"/>
      </w:pPr>
    </w:p>
    <w:p w14:paraId="216A1E6D" w14:textId="77777777" w:rsidR="00922A42" w:rsidRDefault="00F338E2" w:rsidP="00002720">
      <w:pPr>
        <w:pStyle w:val="Default"/>
        <w:ind w:left="-720"/>
      </w:pPr>
      <w:r>
        <w:t>R</w:t>
      </w:r>
      <w:r w:rsidR="006E7A5F">
        <w:t xml:space="preserve">esearchers must inform all Authorized Individuals on their license that they are required to notify BWH Department of Environmental Affairs </w:t>
      </w:r>
      <w:r w:rsidR="0031315F">
        <w:t xml:space="preserve">or the </w:t>
      </w:r>
      <w:r w:rsidR="0087001D">
        <w:t xml:space="preserve">Research </w:t>
      </w:r>
      <w:r w:rsidR="008215CC">
        <w:t>Operations</w:t>
      </w:r>
      <w:r w:rsidR="0031315F">
        <w:t xml:space="preserve"> </w:t>
      </w:r>
      <w:r w:rsidR="006E7A5F">
        <w:t xml:space="preserve">of suspected drug diversion. </w:t>
      </w:r>
      <w:r w:rsidR="006F4121">
        <w:t>The reporting process is considered confidential, although all reports wi</w:t>
      </w:r>
      <w:r w:rsidR="001A2995">
        <w:t>ll be formally investigated and reported to appropriate authorities if inappropriate usage or diversion is confirmed</w:t>
      </w:r>
      <w:r w:rsidR="003E5322">
        <w:t>, or if the loss cannot be accounted for within one day</w:t>
      </w:r>
      <w:r w:rsidR="001A2995">
        <w:t>.</w:t>
      </w:r>
      <w:r w:rsidR="00922A42">
        <w:t xml:space="preserve"> The BWH Department of Environmental Affairs </w:t>
      </w:r>
      <w:r w:rsidR="00037D00">
        <w:t>must</w:t>
      </w:r>
      <w:r w:rsidR="00922A42">
        <w:t xml:space="preserve"> assist you with reporting losses </w:t>
      </w:r>
      <w:r w:rsidR="00037D00">
        <w:t xml:space="preserve">and either the Department of Environmental Affairs or Research </w:t>
      </w:r>
      <w:r w:rsidR="008215CC">
        <w:t>Operations</w:t>
      </w:r>
      <w:r w:rsidR="00037D00">
        <w:t xml:space="preserve"> may assist you </w:t>
      </w:r>
      <w:r w:rsidR="00922A42">
        <w:t xml:space="preserve">in addressing questions concerning losses of </w:t>
      </w:r>
      <w:r w:rsidR="0087001D">
        <w:t>C</w:t>
      </w:r>
      <w:r w:rsidR="00922A42">
        <w:t xml:space="preserve">ontrolled </w:t>
      </w:r>
      <w:r w:rsidR="0087001D">
        <w:t>S</w:t>
      </w:r>
      <w:r w:rsidR="00922A42">
        <w:t>ubstances.</w:t>
      </w:r>
    </w:p>
    <w:p w14:paraId="7F1DFA89" w14:textId="77777777" w:rsidR="005268DE" w:rsidRDefault="005268DE" w:rsidP="00002720">
      <w:pPr>
        <w:pStyle w:val="Default"/>
        <w:ind w:left="-720"/>
      </w:pPr>
    </w:p>
    <w:p w14:paraId="3C2149CA" w14:textId="77777777" w:rsidR="00D523EE" w:rsidRDefault="00102438" w:rsidP="003E5322">
      <w:pPr>
        <w:pStyle w:val="Default"/>
        <w:ind w:left="-720" w:right="-720"/>
      </w:pPr>
      <w:r>
        <w:lastRenderedPageBreak/>
        <w:t>In addition, any unauthorized persons who gain access to Controlled Substances for the purpose of diversion or theft may be reported to</w:t>
      </w:r>
      <w:r w:rsidR="00CA3B71">
        <w:t xml:space="preserve"> BWH Security and</w:t>
      </w:r>
      <w:r>
        <w:t xml:space="preserve"> </w:t>
      </w:r>
      <w:r w:rsidR="00CA3B71">
        <w:t xml:space="preserve">the local Police Department </w:t>
      </w:r>
      <w:r w:rsidR="005268DE">
        <w:t>and may be subject to</w:t>
      </w:r>
      <w:r>
        <w:t xml:space="preserve"> disciplinary </w:t>
      </w:r>
      <w:r w:rsidR="005268DE">
        <w:t>action</w:t>
      </w:r>
      <w:r>
        <w:t xml:space="preserve">. </w:t>
      </w:r>
    </w:p>
    <w:p w14:paraId="64189323" w14:textId="2FE9322A" w:rsidR="003E5322" w:rsidRDefault="003E5322" w:rsidP="003E5322">
      <w:pPr>
        <w:pStyle w:val="Default"/>
        <w:ind w:left="-720" w:right="-720"/>
        <w:rPr>
          <w:b/>
          <w:bCs/>
        </w:rPr>
      </w:pPr>
    </w:p>
    <w:p w14:paraId="2036309A" w14:textId="77777777" w:rsidR="00A64A40" w:rsidRDefault="00A64A40" w:rsidP="003E5322">
      <w:pPr>
        <w:pStyle w:val="Default"/>
        <w:ind w:left="-720" w:right="-720"/>
        <w:rPr>
          <w:b/>
          <w:bCs/>
        </w:rPr>
      </w:pPr>
    </w:p>
    <w:p w14:paraId="1DD18DDE" w14:textId="77777777" w:rsidR="00102438" w:rsidRDefault="00102438" w:rsidP="004C1EAF">
      <w:pPr>
        <w:pStyle w:val="Default"/>
        <w:ind w:right="-720" w:hanging="720"/>
        <w:rPr>
          <w:b/>
          <w:bCs/>
        </w:rPr>
      </w:pPr>
      <w:r>
        <w:rPr>
          <w:b/>
          <w:bCs/>
        </w:rPr>
        <w:t xml:space="preserve">8. Recordkeeping and Inventorying </w:t>
      </w:r>
    </w:p>
    <w:p w14:paraId="0B3C438F" w14:textId="77777777" w:rsidR="006F0F1B" w:rsidRDefault="006F0F1B" w:rsidP="00002720">
      <w:pPr>
        <w:pStyle w:val="Default"/>
        <w:ind w:right="-720"/>
      </w:pPr>
    </w:p>
    <w:p w14:paraId="21F88A7C" w14:textId="41A38B82" w:rsidR="00102438" w:rsidRDefault="006F0F1B" w:rsidP="00002720">
      <w:pPr>
        <w:pStyle w:val="Default"/>
        <w:ind w:left="-720"/>
      </w:pPr>
      <w:r>
        <w:t xml:space="preserve">Registrants are required to keep records and maintain inventories in conformance with the record-keeping </w:t>
      </w:r>
      <w:r w:rsidR="007A19CF">
        <w:t xml:space="preserve">and </w:t>
      </w:r>
      <w:r>
        <w:t xml:space="preserve">inventory requirements of the Federal “Comprehensive Drug Prevention and Control Act of 1970” or any amendment thereof.  A BWH Controlled Substance Usage Log template has been created to help registrants and </w:t>
      </w:r>
      <w:r w:rsidR="004C1C49">
        <w:t>Authorized Individuals</w:t>
      </w:r>
      <w:r>
        <w:t xml:space="preserve"> keep track of </w:t>
      </w:r>
      <w:r w:rsidR="00102438">
        <w:t>Schedule I-V Controlled Substances</w:t>
      </w:r>
      <w:r>
        <w:t>. BWH Controlled Substance Usage Log sheets or equivalent,</w:t>
      </w:r>
      <w:r w:rsidR="00102438">
        <w:t xml:space="preserve"> </w:t>
      </w:r>
      <w:r>
        <w:t xml:space="preserve">must </w:t>
      </w:r>
      <w:r w:rsidR="00102438">
        <w:t xml:space="preserve">be </w:t>
      </w:r>
      <w:r w:rsidR="00F56B01">
        <w:t xml:space="preserve">sequentially </w:t>
      </w:r>
      <w:r w:rsidR="00102438">
        <w:t>numbered and bound, maintained</w:t>
      </w:r>
      <w:r w:rsidR="00F730B9">
        <w:t xml:space="preserve"> in close proximity to the cabinet and must be </w:t>
      </w:r>
      <w:r w:rsidR="00610737">
        <w:t xml:space="preserve">readily retrievable </w:t>
      </w:r>
      <w:r w:rsidR="00F730B9">
        <w:t xml:space="preserve">upon request. </w:t>
      </w:r>
      <w:r w:rsidR="0092665C">
        <w:t xml:space="preserve">BWH has created a bound recordkeeping log and inventory book for Controlled Substances that meets these requirements and can be requested, free of charge, from the Department of Environmental Affairs. </w:t>
      </w:r>
      <w:r w:rsidR="00102438">
        <w:t xml:space="preserve">Usage Log sheets must be maintained for a minimum of </w:t>
      </w:r>
      <w:r w:rsidR="000C2916">
        <w:t>two</w:t>
      </w:r>
      <w:r w:rsidR="00102438">
        <w:t xml:space="preserve"> years after the complete use and disposal of Schedule I-V Controlled Substances and be readily available for inspection by the </w:t>
      </w:r>
      <w:r w:rsidR="00F56B01">
        <w:t>US</w:t>
      </w:r>
      <w:r w:rsidR="00102438">
        <w:t xml:space="preserve">DEA, </w:t>
      </w:r>
      <w:r w:rsidR="0089402D">
        <w:t>MADPH</w:t>
      </w:r>
      <w:r w:rsidR="00F56B01">
        <w:t xml:space="preserve">, </w:t>
      </w:r>
      <w:r w:rsidR="00102438">
        <w:t xml:space="preserve"> </w:t>
      </w:r>
      <w:r w:rsidR="00CA3B71">
        <w:t>BWH</w:t>
      </w:r>
      <w:r w:rsidR="00F56B01">
        <w:t xml:space="preserve"> Department of Environmental Affairs, </w:t>
      </w:r>
      <w:r w:rsidR="0087001D">
        <w:t xml:space="preserve">Research </w:t>
      </w:r>
      <w:r w:rsidR="008215CC">
        <w:t>Operations</w:t>
      </w:r>
      <w:r w:rsidR="00F56B01">
        <w:t xml:space="preserve">, the IACUC </w:t>
      </w:r>
      <w:r w:rsidR="0089402D">
        <w:t>Inspection team</w:t>
      </w:r>
      <w:r w:rsidR="00F56B01">
        <w:t>, Inspectors from the United States Department of Agriculture (USDA) Animal and Plant Health Inspection Service (APHIS)</w:t>
      </w:r>
      <w:r w:rsidR="00CB791F">
        <w:t>,</w:t>
      </w:r>
      <w:r w:rsidR="00F56B01">
        <w:t xml:space="preserve"> </w:t>
      </w:r>
      <w:r w:rsidR="0089402D">
        <w:t xml:space="preserve">the Office of Laboratory Animal Welfare (OLAW) </w:t>
      </w:r>
      <w:r w:rsidR="00F56B01">
        <w:t xml:space="preserve">and/or </w:t>
      </w:r>
      <w:r w:rsidR="00E529A6">
        <w:t>AAALAC</w:t>
      </w:r>
      <w:r w:rsidR="0087001D">
        <w:t xml:space="preserve"> International</w:t>
      </w:r>
      <w:r w:rsidR="00102438">
        <w:t xml:space="preserve">. Laboratories are not required to maintain usage logs for Schedule VI Controlled Substances. </w:t>
      </w:r>
    </w:p>
    <w:p w14:paraId="56E5801A" w14:textId="77777777" w:rsidR="00D523EE" w:rsidRDefault="00D523EE" w:rsidP="00002720">
      <w:pPr>
        <w:pStyle w:val="Default"/>
        <w:ind w:left="-720"/>
      </w:pPr>
    </w:p>
    <w:p w14:paraId="3D70431B" w14:textId="77777777" w:rsidR="00102438" w:rsidRDefault="00BD01DE" w:rsidP="00BD01DE">
      <w:pPr>
        <w:pStyle w:val="Default"/>
        <w:ind w:left="-720"/>
      </w:pPr>
      <w:r>
        <w:t>To comply with BWH and federal requirements, a</w:t>
      </w:r>
      <w:r w:rsidR="00102438">
        <w:t xml:space="preserve">ll laboratories that work with Schedule I-V Controlled Substances </w:t>
      </w:r>
      <w:r w:rsidR="00054C1A">
        <w:t>should</w:t>
      </w:r>
      <w:r w:rsidR="00102438">
        <w:t xml:space="preserve"> conduct self-inspections </w:t>
      </w:r>
      <w:r w:rsidR="00A94F81">
        <w:t>periodically, but not less than twice annually,</w:t>
      </w:r>
      <w:r w:rsidR="00102438">
        <w:t xml:space="preserve"> to ensure that the laboratory’s Controlled Substance Usage Logs match the physical inventory. The results of those self-inspe</w:t>
      </w:r>
      <w:r w:rsidR="00054C1A">
        <w:t xml:space="preserve">ctions </w:t>
      </w:r>
      <w:r>
        <w:t xml:space="preserve">must </w:t>
      </w:r>
      <w:r w:rsidR="009D016F">
        <w:t xml:space="preserve">be recorded on the </w:t>
      </w:r>
      <w:r w:rsidR="00C27545" w:rsidRPr="00C27545">
        <w:rPr>
          <w:u w:val="single"/>
        </w:rPr>
        <w:t xml:space="preserve">BWH </w:t>
      </w:r>
      <w:r w:rsidR="00102438" w:rsidRPr="00C27545">
        <w:rPr>
          <w:u w:val="single"/>
        </w:rPr>
        <w:t>Controlled Substances Inventory Form</w:t>
      </w:r>
      <w:r w:rsidR="00CA3B71">
        <w:rPr>
          <w:u w:val="single"/>
        </w:rPr>
        <w:t xml:space="preserve"> </w:t>
      </w:r>
      <w:r w:rsidR="00102438">
        <w:t>or equivalent</w:t>
      </w:r>
      <w:r>
        <w:t>, be signed by both the Registrant and Authorized Individual who completed the inventory</w:t>
      </w:r>
      <w:r w:rsidR="00102438">
        <w:t xml:space="preserve"> and be maintained by the license holder for a minimum of </w:t>
      </w:r>
      <w:r w:rsidR="000C2916">
        <w:t>two</w:t>
      </w:r>
      <w:r w:rsidR="00102438">
        <w:t xml:space="preserve"> years. </w:t>
      </w:r>
    </w:p>
    <w:p w14:paraId="16CB3E99" w14:textId="77777777" w:rsidR="00C27545" w:rsidRDefault="00C27545" w:rsidP="00002720">
      <w:pPr>
        <w:pStyle w:val="Default"/>
        <w:ind w:left="-720"/>
      </w:pPr>
    </w:p>
    <w:p w14:paraId="0E2D3A9E" w14:textId="77777777" w:rsidR="00160C96" w:rsidRDefault="00102438" w:rsidP="00002720">
      <w:pPr>
        <w:pStyle w:val="Default"/>
        <w:ind w:left="-720"/>
      </w:pPr>
      <w:r>
        <w:t>All records</w:t>
      </w:r>
      <w:r w:rsidR="000322F2">
        <w:t>, including but not limited to:  usage logs, inventories, destruction forms (DEA Form 41), ordering forms (DEA Form 222)</w:t>
      </w:r>
      <w:r w:rsidR="0089402D">
        <w:t>,</w:t>
      </w:r>
      <w:r w:rsidR="000322F2">
        <w:t xml:space="preserve"> </w:t>
      </w:r>
      <w:r w:rsidR="0089402D">
        <w:t xml:space="preserve">purchase orders </w:t>
      </w:r>
      <w:r w:rsidR="000322F2">
        <w:t>and shipping receipts,</w:t>
      </w:r>
      <w:r>
        <w:t xml:space="preserve"> generated in connection with the Controlled Substances program </w:t>
      </w:r>
      <w:r w:rsidR="0089402D">
        <w:t>must</w:t>
      </w:r>
      <w:r>
        <w:t xml:space="preserve"> be maintained by the </w:t>
      </w:r>
      <w:r w:rsidR="00A94F81">
        <w:t>registrant</w:t>
      </w:r>
      <w:r>
        <w:t xml:space="preserve"> for at least </w:t>
      </w:r>
      <w:r w:rsidR="000C2916">
        <w:t>two</w:t>
      </w:r>
      <w:r>
        <w:t xml:space="preserve"> years following termination of any </w:t>
      </w:r>
      <w:r w:rsidR="00A94F81">
        <w:t>registrations and must be readily retrievable upon request</w:t>
      </w:r>
      <w:r>
        <w:t xml:space="preserve">. </w:t>
      </w:r>
    </w:p>
    <w:p w14:paraId="782E7A5D" w14:textId="77777777" w:rsidR="00C802F4" w:rsidRPr="00C802F4" w:rsidRDefault="00C802F4" w:rsidP="00002720">
      <w:pPr>
        <w:pStyle w:val="Default"/>
        <w:numPr>
          <w:ilvl w:val="0"/>
          <w:numId w:val="12"/>
        </w:numPr>
        <w:ind w:right="-720"/>
      </w:pPr>
    </w:p>
    <w:p w14:paraId="2A19401E" w14:textId="77777777" w:rsidR="00102438" w:rsidRDefault="00102438" w:rsidP="00AE3A63">
      <w:pPr>
        <w:pStyle w:val="Default"/>
        <w:numPr>
          <w:ilvl w:val="0"/>
          <w:numId w:val="12"/>
        </w:numPr>
        <w:ind w:left="-720" w:right="-720"/>
      </w:pPr>
      <w:r>
        <w:rPr>
          <w:b/>
          <w:bCs/>
        </w:rPr>
        <w:t xml:space="preserve">9. Controlled Substances of Unknown Origin </w:t>
      </w:r>
    </w:p>
    <w:p w14:paraId="25BD7BF8" w14:textId="77777777" w:rsidR="00C802F4" w:rsidRDefault="00C802F4" w:rsidP="00002720">
      <w:pPr>
        <w:pStyle w:val="Default"/>
        <w:ind w:left="-720" w:right="-720"/>
      </w:pPr>
    </w:p>
    <w:p w14:paraId="71498DFE" w14:textId="1A19A66E" w:rsidR="00102438" w:rsidRDefault="00102438" w:rsidP="00002720">
      <w:pPr>
        <w:pStyle w:val="Default"/>
        <w:ind w:left="-720" w:right="-720"/>
      </w:pPr>
      <w:r>
        <w:t>Occasionally, laboratories or animal facilities may come across Controlled Substances of an uncertain origin, sometimes referred to as “orphaned drugs</w:t>
      </w:r>
      <w:r w:rsidR="00A14169">
        <w:t>.”</w:t>
      </w:r>
      <w:r>
        <w:t xml:space="preserve"> For example, a </w:t>
      </w:r>
      <w:r w:rsidR="00586252">
        <w:t>registrant</w:t>
      </w:r>
      <w:r>
        <w:t xml:space="preserve"> may </w:t>
      </w:r>
      <w:r w:rsidR="00586252">
        <w:t>depart the institution</w:t>
      </w:r>
      <w:r>
        <w:t xml:space="preserve"> and a</w:t>
      </w:r>
      <w:r w:rsidR="00775FF5">
        <w:t>nother</w:t>
      </w:r>
      <w:r>
        <w:t xml:space="preserve"> researcher may come upon the Controlled Substances that </w:t>
      </w:r>
      <w:r w:rsidR="00775FF5">
        <w:t>were</w:t>
      </w:r>
      <w:r>
        <w:t xml:space="preserve"> left behind. Similarly, a researcher may come upon a Controlled Substance that was inadvertently left in an animal facility. In those circumstances, the </w:t>
      </w:r>
      <w:r w:rsidR="00CB791F">
        <w:t>researcher</w:t>
      </w:r>
      <w:r>
        <w:t xml:space="preserve"> should take the following steps: (1) make sure that the Substance is secured in a </w:t>
      </w:r>
      <w:r w:rsidR="00BF3879">
        <w:t>registration</w:t>
      </w:r>
      <w:r>
        <w:t xml:space="preserve"> holder’s locked safe or cabinet; </w:t>
      </w:r>
      <w:r w:rsidR="00054C1A">
        <w:t xml:space="preserve">and </w:t>
      </w:r>
      <w:r>
        <w:t xml:space="preserve">(2) contact the </w:t>
      </w:r>
      <w:r w:rsidR="00E516F3">
        <w:t>BWH Department of Environmental Affairs</w:t>
      </w:r>
      <w:r>
        <w:t xml:space="preserve"> for dispos</w:t>
      </w:r>
      <w:r w:rsidR="00054C1A">
        <w:t>al assistance and coordination. The BWH Depar</w:t>
      </w:r>
      <w:r w:rsidR="00F338E2">
        <w:t xml:space="preserve">tment of Environmental Affairs </w:t>
      </w:r>
      <w:r w:rsidR="00054C1A">
        <w:t xml:space="preserve">will investigate the matter and, as appropriate, </w:t>
      </w:r>
      <w:r>
        <w:t xml:space="preserve">provide the </w:t>
      </w:r>
      <w:r w:rsidR="00046E2A">
        <w:t>US</w:t>
      </w:r>
      <w:r>
        <w:t xml:space="preserve">DEA in writing with a brief description of how the laboratory came into possession of the Controlled Substances, of the type of substance and quantity, and a proposed method of disposal for </w:t>
      </w:r>
      <w:r>
        <w:lastRenderedPageBreak/>
        <w:t xml:space="preserve">approval by the </w:t>
      </w:r>
      <w:r w:rsidR="00046E2A">
        <w:t>US</w:t>
      </w:r>
      <w:r>
        <w:t xml:space="preserve">DEA. Once the </w:t>
      </w:r>
      <w:r w:rsidR="00046E2A">
        <w:t>US</w:t>
      </w:r>
      <w:r>
        <w:t xml:space="preserve">DEA approves of the method of disposal, such orphaned drugs can be destroyed in accordance with that method. </w:t>
      </w:r>
    </w:p>
    <w:p w14:paraId="2DD92C41" w14:textId="77777777" w:rsidR="00C802F4" w:rsidRDefault="00C802F4" w:rsidP="00002720">
      <w:pPr>
        <w:pStyle w:val="Default"/>
        <w:ind w:right="-720"/>
        <w:rPr>
          <w:b/>
          <w:bCs/>
        </w:rPr>
      </w:pPr>
    </w:p>
    <w:p w14:paraId="06E563BC" w14:textId="77777777" w:rsidR="009D4C53" w:rsidRDefault="009D4C53" w:rsidP="004C1EAF">
      <w:pPr>
        <w:pStyle w:val="Default"/>
        <w:ind w:right="-720" w:hanging="720"/>
        <w:rPr>
          <w:b/>
          <w:bCs/>
        </w:rPr>
      </w:pPr>
    </w:p>
    <w:p w14:paraId="2983504C" w14:textId="77777777" w:rsidR="009D4C53" w:rsidRDefault="009D4C53" w:rsidP="004C1EAF">
      <w:pPr>
        <w:pStyle w:val="Default"/>
        <w:ind w:right="-720" w:hanging="720"/>
        <w:rPr>
          <w:b/>
          <w:bCs/>
        </w:rPr>
      </w:pPr>
    </w:p>
    <w:p w14:paraId="7F839180" w14:textId="292FCAC9" w:rsidR="00102438" w:rsidRDefault="00102438" w:rsidP="004C1EAF">
      <w:pPr>
        <w:pStyle w:val="Default"/>
        <w:ind w:right="-720" w:hanging="720"/>
        <w:rPr>
          <w:b/>
          <w:bCs/>
        </w:rPr>
      </w:pPr>
      <w:r>
        <w:rPr>
          <w:b/>
          <w:bCs/>
        </w:rPr>
        <w:t xml:space="preserve">10. Disposal </w:t>
      </w:r>
    </w:p>
    <w:p w14:paraId="7571DE2C" w14:textId="77777777" w:rsidR="002D0CE6" w:rsidRDefault="002D0CE6" w:rsidP="00B042A3">
      <w:pPr>
        <w:pStyle w:val="Default"/>
        <w:ind w:right="-720" w:hanging="720"/>
        <w:rPr>
          <w:b/>
          <w:bCs/>
        </w:rPr>
      </w:pPr>
    </w:p>
    <w:p w14:paraId="2C6535CC" w14:textId="77777777" w:rsidR="00C802F4" w:rsidRPr="002D0CE6" w:rsidRDefault="003D590C" w:rsidP="00B042A3">
      <w:pPr>
        <w:pStyle w:val="Default"/>
        <w:ind w:right="-720" w:hanging="720"/>
        <w:rPr>
          <w:i/>
        </w:rPr>
      </w:pPr>
      <w:r>
        <w:rPr>
          <w:i/>
        </w:rPr>
        <w:t xml:space="preserve">10.1 </w:t>
      </w:r>
      <w:r w:rsidR="002D0CE6" w:rsidRPr="002D0CE6">
        <w:rPr>
          <w:i/>
        </w:rPr>
        <w:t>Expired drugs</w:t>
      </w:r>
    </w:p>
    <w:p w14:paraId="41CD97AB" w14:textId="3BE4E269" w:rsidR="007B42D9" w:rsidRDefault="007B42D9" w:rsidP="00002720">
      <w:pPr>
        <w:autoSpaceDE w:val="0"/>
        <w:autoSpaceDN w:val="0"/>
        <w:adjustRightInd w:val="0"/>
        <w:ind w:left="-720"/>
        <w:rPr>
          <w:color w:val="000000"/>
        </w:rPr>
      </w:pPr>
      <w:r>
        <w:rPr>
          <w:color w:val="000000"/>
        </w:rPr>
        <w:t xml:space="preserve">When Controlled Substances expire, </w:t>
      </w:r>
      <w:r w:rsidR="00F30CF3">
        <w:rPr>
          <w:color w:val="000000"/>
        </w:rPr>
        <w:t xml:space="preserve">registrants or </w:t>
      </w:r>
      <w:r>
        <w:rPr>
          <w:color w:val="000000"/>
        </w:rPr>
        <w:t xml:space="preserve">Authorized Individuals </w:t>
      </w:r>
      <w:r w:rsidR="005A78B7">
        <w:rPr>
          <w:color w:val="000000"/>
        </w:rPr>
        <w:t xml:space="preserve">must </w:t>
      </w:r>
      <w:r>
        <w:rPr>
          <w:color w:val="000000"/>
        </w:rPr>
        <w:t>mark the containers clearly as “NOT FOR USE” and store</w:t>
      </w:r>
      <w:r w:rsidR="005A78B7">
        <w:rPr>
          <w:color w:val="000000"/>
        </w:rPr>
        <w:t xml:space="preserve"> them separate (but still in the locked </w:t>
      </w:r>
      <w:r w:rsidR="00E441B4">
        <w:rPr>
          <w:color w:val="000000"/>
        </w:rPr>
        <w:t>narcotics</w:t>
      </w:r>
      <w:r w:rsidR="005A78B7">
        <w:rPr>
          <w:color w:val="000000"/>
        </w:rPr>
        <w:t xml:space="preserve"> cabinet) </w:t>
      </w:r>
      <w:r w:rsidR="00736332">
        <w:rPr>
          <w:color w:val="000000"/>
        </w:rPr>
        <w:t>from non-expired drugs</w:t>
      </w:r>
      <w:r>
        <w:rPr>
          <w:color w:val="000000"/>
        </w:rPr>
        <w:t xml:space="preserve">. </w:t>
      </w:r>
      <w:r w:rsidR="00736332">
        <w:rPr>
          <w:color w:val="000000"/>
        </w:rPr>
        <w:t xml:space="preserve">A different shelf in the storage cabinet may be </w:t>
      </w:r>
      <w:r w:rsidR="0086746C">
        <w:rPr>
          <w:color w:val="000000"/>
        </w:rPr>
        <w:t>label</w:t>
      </w:r>
      <w:r w:rsidR="00736332">
        <w:rPr>
          <w:color w:val="000000"/>
        </w:rPr>
        <w:t>ed “NOT FOR USE-EXPIRED DRUGS</w:t>
      </w:r>
      <w:r w:rsidR="0092665C">
        <w:rPr>
          <w:color w:val="000000"/>
        </w:rPr>
        <w:t>,</w:t>
      </w:r>
      <w:r w:rsidR="00736332">
        <w:rPr>
          <w:color w:val="000000"/>
        </w:rPr>
        <w:t>” or l</w:t>
      </w:r>
      <w:r>
        <w:rPr>
          <w:color w:val="000000"/>
        </w:rPr>
        <w:t xml:space="preserve">abs may </w:t>
      </w:r>
      <w:r w:rsidR="0086746C">
        <w:rPr>
          <w:color w:val="000000"/>
        </w:rPr>
        <w:t>place a bin or container in the storage cabinet with a similar label.</w:t>
      </w:r>
      <w:r w:rsidR="0092665C">
        <w:rPr>
          <w:color w:val="000000"/>
        </w:rPr>
        <w:t xml:space="preserve"> The Department of Environmental Affairs can supply an “Expired Drug” bin which fits in the BWH supplied Controlled Substance </w:t>
      </w:r>
      <w:r w:rsidR="00E441B4">
        <w:rPr>
          <w:color w:val="000000"/>
        </w:rPr>
        <w:t>Narcotics</w:t>
      </w:r>
      <w:r w:rsidR="0092665C">
        <w:rPr>
          <w:color w:val="000000"/>
        </w:rPr>
        <w:t xml:space="preserve"> Cabinet</w:t>
      </w:r>
      <w:r w:rsidR="005F0E20">
        <w:rPr>
          <w:color w:val="000000"/>
        </w:rPr>
        <w:t>, free of charge to investigators.</w:t>
      </w:r>
    </w:p>
    <w:p w14:paraId="07405CAE" w14:textId="77777777" w:rsidR="007B42D9" w:rsidRDefault="007B42D9" w:rsidP="00002720">
      <w:pPr>
        <w:autoSpaceDE w:val="0"/>
        <w:autoSpaceDN w:val="0"/>
        <w:adjustRightInd w:val="0"/>
        <w:ind w:left="-720"/>
        <w:rPr>
          <w:color w:val="000000"/>
        </w:rPr>
      </w:pPr>
    </w:p>
    <w:p w14:paraId="4B3045B8" w14:textId="2E914E87" w:rsidR="007B42D9" w:rsidRDefault="007B42D9" w:rsidP="00002720">
      <w:pPr>
        <w:autoSpaceDE w:val="0"/>
        <w:autoSpaceDN w:val="0"/>
        <w:adjustRightInd w:val="0"/>
        <w:ind w:left="-720"/>
        <w:rPr>
          <w:color w:val="000000"/>
        </w:rPr>
      </w:pPr>
      <w:r>
        <w:rPr>
          <w:color w:val="000000"/>
        </w:rPr>
        <w:t xml:space="preserve">All expired drugs </w:t>
      </w:r>
      <w:r w:rsidR="000A3E54">
        <w:rPr>
          <w:color w:val="000000"/>
        </w:rPr>
        <w:t xml:space="preserve">should </w:t>
      </w:r>
      <w:r>
        <w:rPr>
          <w:color w:val="000000"/>
        </w:rPr>
        <w:t>be disposed of as soon as possible, usually at the next scheduled</w:t>
      </w:r>
      <w:r w:rsidR="000A3E54">
        <w:rPr>
          <w:color w:val="000000"/>
        </w:rPr>
        <w:t xml:space="preserve"> quarterly</w:t>
      </w:r>
      <w:r>
        <w:rPr>
          <w:color w:val="000000"/>
        </w:rPr>
        <w:t xml:space="preserve"> disposal time</w:t>
      </w:r>
      <w:r w:rsidR="000235D8">
        <w:rPr>
          <w:color w:val="000000"/>
        </w:rPr>
        <w:t xml:space="preserve"> (process described below)</w:t>
      </w:r>
      <w:r>
        <w:rPr>
          <w:color w:val="000000"/>
        </w:rPr>
        <w:t xml:space="preserve">.  Researchers should contact the </w:t>
      </w:r>
      <w:r w:rsidR="0086746C">
        <w:rPr>
          <w:color w:val="000000"/>
        </w:rPr>
        <w:t xml:space="preserve">BWH </w:t>
      </w:r>
      <w:r>
        <w:rPr>
          <w:color w:val="000000"/>
        </w:rPr>
        <w:t>Department of Environmental Affairs to determine the next available disposal time</w:t>
      </w:r>
      <w:r w:rsidR="000A3E54">
        <w:rPr>
          <w:color w:val="000000"/>
        </w:rPr>
        <w:t xml:space="preserve"> so that arrangements can be made for an </w:t>
      </w:r>
      <w:r w:rsidR="0086746C">
        <w:rPr>
          <w:color w:val="000000"/>
        </w:rPr>
        <w:t>A</w:t>
      </w:r>
      <w:r w:rsidR="000A3E54">
        <w:rPr>
          <w:color w:val="000000"/>
        </w:rPr>
        <w:t xml:space="preserve">uthorized </w:t>
      </w:r>
      <w:r w:rsidR="0086746C">
        <w:rPr>
          <w:color w:val="000000"/>
        </w:rPr>
        <w:t>I</w:t>
      </w:r>
      <w:r w:rsidR="000A3E54">
        <w:rPr>
          <w:color w:val="000000"/>
        </w:rPr>
        <w:t>ndividual to participate</w:t>
      </w:r>
      <w:r>
        <w:rPr>
          <w:color w:val="000000"/>
        </w:rPr>
        <w:t>.  Note that the Department of Environmental Affairs</w:t>
      </w:r>
      <w:r w:rsidR="0029521E">
        <w:rPr>
          <w:color w:val="000000"/>
        </w:rPr>
        <w:t xml:space="preserve"> and</w:t>
      </w:r>
      <w:r>
        <w:rPr>
          <w:color w:val="000000"/>
        </w:rPr>
        <w:t xml:space="preserve"> BWH Research </w:t>
      </w:r>
      <w:r w:rsidR="008215CC">
        <w:rPr>
          <w:color w:val="000000"/>
        </w:rPr>
        <w:t>Operations</w:t>
      </w:r>
      <w:r w:rsidR="000A3E54">
        <w:rPr>
          <w:color w:val="000000"/>
        </w:rPr>
        <w:t xml:space="preserve"> </w:t>
      </w:r>
      <w:r>
        <w:rPr>
          <w:color w:val="000000"/>
        </w:rPr>
        <w:t>each have the authority to require expired drug disposal with</w:t>
      </w:r>
      <w:r w:rsidR="0000306F">
        <w:rPr>
          <w:color w:val="000000"/>
        </w:rPr>
        <w:t>in a specified time period</w:t>
      </w:r>
      <w:r w:rsidR="00133DB0">
        <w:rPr>
          <w:color w:val="000000"/>
        </w:rPr>
        <w:t xml:space="preserve"> other than that of the scheduled quarterly disposal session</w:t>
      </w:r>
      <w:r w:rsidR="0000306F">
        <w:rPr>
          <w:color w:val="000000"/>
        </w:rPr>
        <w:t xml:space="preserve">. It </w:t>
      </w:r>
      <w:r>
        <w:rPr>
          <w:color w:val="000000"/>
        </w:rPr>
        <w:t xml:space="preserve">is the responsibility of the </w:t>
      </w:r>
      <w:r w:rsidR="000A3E54">
        <w:rPr>
          <w:color w:val="000000"/>
        </w:rPr>
        <w:t>registrant</w:t>
      </w:r>
      <w:r>
        <w:rPr>
          <w:color w:val="000000"/>
        </w:rPr>
        <w:t xml:space="preserve"> to ensure that the drugs are disposed of by the deadline.  If </w:t>
      </w:r>
      <w:r w:rsidR="0000306F">
        <w:rPr>
          <w:color w:val="000000"/>
        </w:rPr>
        <w:t>the deadline occurs before the next</w:t>
      </w:r>
      <w:r>
        <w:rPr>
          <w:color w:val="000000"/>
        </w:rPr>
        <w:t xml:space="preserve"> scheduled disposal time</w:t>
      </w:r>
      <w:r w:rsidR="0000306F">
        <w:rPr>
          <w:color w:val="000000"/>
        </w:rPr>
        <w:t xml:space="preserve"> or if the lab misses a scheduled disposal</w:t>
      </w:r>
      <w:r>
        <w:rPr>
          <w:color w:val="000000"/>
        </w:rPr>
        <w:t xml:space="preserve">, the </w:t>
      </w:r>
      <w:r w:rsidR="000A3E54">
        <w:rPr>
          <w:color w:val="000000"/>
        </w:rPr>
        <w:t>registrant</w:t>
      </w:r>
      <w:r>
        <w:rPr>
          <w:color w:val="000000"/>
        </w:rPr>
        <w:t xml:space="preserve"> will be responsible for covering all costs of disposal. Corrective action may be taken for labs who fail to meet disposal requirements.</w:t>
      </w:r>
    </w:p>
    <w:p w14:paraId="15EF7AC3" w14:textId="77777777" w:rsidR="00102438" w:rsidRDefault="00102438" w:rsidP="003645BC">
      <w:pPr>
        <w:pStyle w:val="Default"/>
        <w:ind w:left="-720" w:right="-720"/>
        <w:sectPr w:rsidR="00102438" w:rsidSect="00002720">
          <w:type w:val="continuous"/>
          <w:pgSz w:w="12240" w:h="15840"/>
          <w:pgMar w:top="1440" w:right="1440" w:bottom="1440" w:left="1440" w:header="720" w:footer="720" w:gutter="0"/>
          <w:cols w:space="720"/>
          <w:noEndnote/>
        </w:sectPr>
      </w:pPr>
    </w:p>
    <w:p w14:paraId="1F45594B" w14:textId="77777777" w:rsidR="008C210D" w:rsidRDefault="008C210D" w:rsidP="00002720">
      <w:pPr>
        <w:pStyle w:val="Default"/>
        <w:ind w:left="-720" w:right="-720"/>
      </w:pPr>
    </w:p>
    <w:p w14:paraId="427F4C8A" w14:textId="4C639ABD" w:rsidR="008C210D" w:rsidRDefault="008C210D" w:rsidP="00002720">
      <w:pPr>
        <w:pStyle w:val="Default"/>
        <w:ind w:left="-720" w:right="-720"/>
      </w:pPr>
      <w:r>
        <w:t xml:space="preserve">Controlled Substances consumed in a reaction </w:t>
      </w:r>
      <w:r w:rsidR="00E24FF4">
        <w:t>incorporated into</w:t>
      </w:r>
      <w:r>
        <w:t xml:space="preserve"> hazardous waste</w:t>
      </w:r>
      <w:r w:rsidR="000A21B0">
        <w:t>, or a</w:t>
      </w:r>
      <w:r>
        <w:t xml:space="preserve"> mixture from which a Controlled Substance is not recoverable</w:t>
      </w:r>
      <w:r w:rsidR="00133DB0">
        <w:t>,</w:t>
      </w:r>
      <w:r>
        <w:t xml:space="preserve"> may be disposed of through routine waste disposal procedures </w:t>
      </w:r>
      <w:r w:rsidR="00133DB0">
        <w:t xml:space="preserve">managed by </w:t>
      </w:r>
      <w:r>
        <w:t xml:space="preserve">the BWH Department of Environmental Affairs. Animal carcasses that were injected with Controlled Substances must be disposed of through the </w:t>
      </w:r>
      <w:r w:rsidR="00C607E7">
        <w:t>C</w:t>
      </w:r>
      <w:r w:rsidR="00F435DF">
        <w:t xml:space="preserve">enter for </w:t>
      </w:r>
      <w:r w:rsidR="00C607E7">
        <w:t>C</w:t>
      </w:r>
      <w:r w:rsidR="00F435DF">
        <w:t xml:space="preserve">omparative </w:t>
      </w:r>
      <w:r w:rsidR="00C607E7">
        <w:t>M</w:t>
      </w:r>
      <w:r w:rsidR="00F435DF">
        <w:t>edicine (CCM)</w:t>
      </w:r>
      <w:r>
        <w:t xml:space="preserve">. </w:t>
      </w:r>
    </w:p>
    <w:p w14:paraId="28A8301D" w14:textId="77777777" w:rsidR="000A21B0" w:rsidRDefault="000A21B0" w:rsidP="00002720">
      <w:pPr>
        <w:pStyle w:val="Default"/>
        <w:ind w:left="-720" w:right="-720"/>
      </w:pPr>
    </w:p>
    <w:p w14:paraId="574A842D" w14:textId="77777777" w:rsidR="002D0CE6" w:rsidRPr="002D0CE6" w:rsidRDefault="004130C5" w:rsidP="00002720">
      <w:pPr>
        <w:pStyle w:val="Default"/>
        <w:ind w:left="-720" w:right="-720"/>
        <w:rPr>
          <w:i/>
        </w:rPr>
      </w:pPr>
      <w:r>
        <w:rPr>
          <w:i/>
        </w:rPr>
        <w:t>10.2</w:t>
      </w:r>
      <w:r w:rsidR="003D590C">
        <w:rPr>
          <w:i/>
        </w:rPr>
        <w:t xml:space="preserve"> </w:t>
      </w:r>
      <w:r w:rsidR="002D0CE6" w:rsidRPr="002D0CE6">
        <w:rPr>
          <w:i/>
        </w:rPr>
        <w:t>Fentanyl Patches</w:t>
      </w:r>
    </w:p>
    <w:p w14:paraId="60BDA2AA" w14:textId="77777777" w:rsidR="000A21B0" w:rsidRDefault="001D7175" w:rsidP="00002720">
      <w:pPr>
        <w:pStyle w:val="Default"/>
        <w:ind w:left="-720" w:right="-720"/>
      </w:pPr>
      <w:r>
        <w:t>Used fentanyl</w:t>
      </w:r>
      <w:r w:rsidR="000A21B0">
        <w:t xml:space="preserve"> patches, </w:t>
      </w:r>
      <w:r>
        <w:t xml:space="preserve">a solid </w:t>
      </w:r>
      <w:r w:rsidR="0087001D">
        <w:t>C</w:t>
      </w:r>
      <w:r>
        <w:t xml:space="preserve">ontrolled </w:t>
      </w:r>
      <w:r w:rsidR="0087001D">
        <w:t>S</w:t>
      </w:r>
      <w:r>
        <w:t xml:space="preserve">ubstance waste, </w:t>
      </w:r>
      <w:r w:rsidR="000A21B0">
        <w:t>should be made irrecoverable by disposing of such waste in an organic solvent.  It is appropriate to place a used fentanyl patch in the laboratory’s organic solvent waste jar for disposal along with the organic solvent</w:t>
      </w:r>
      <w:r w:rsidR="00CA25C8">
        <w:t>.</w:t>
      </w:r>
      <w:r>
        <w:t xml:space="preserve">  Fentanyl patches that </w:t>
      </w:r>
      <w:r w:rsidR="002748CA">
        <w:t xml:space="preserve">are </w:t>
      </w:r>
      <w:r>
        <w:t xml:space="preserve">unused, but expired or unneeded by the lab, should be disposed of like other </w:t>
      </w:r>
      <w:r w:rsidR="0087001D">
        <w:t>C</w:t>
      </w:r>
      <w:r>
        <w:t xml:space="preserve">ontrolled </w:t>
      </w:r>
      <w:r w:rsidR="0087001D">
        <w:t>S</w:t>
      </w:r>
      <w:r>
        <w:t>ubstances via the quarterly disposal process described below.</w:t>
      </w:r>
      <w:r w:rsidR="00A95BDC">
        <w:t xml:space="preserve">  Please contact the Department of Environmental Affairs for questions regarding the proper disposal of fentanyl patches or any other solid </w:t>
      </w:r>
      <w:r w:rsidR="009E640F">
        <w:t>C</w:t>
      </w:r>
      <w:r w:rsidR="00A95BDC">
        <w:t xml:space="preserve">ontrolled </w:t>
      </w:r>
      <w:r w:rsidR="009E640F">
        <w:t>S</w:t>
      </w:r>
      <w:r w:rsidR="00A95BDC">
        <w:t>ubstance waste.</w:t>
      </w:r>
    </w:p>
    <w:p w14:paraId="6616384F" w14:textId="77777777" w:rsidR="00102438" w:rsidRDefault="00102438" w:rsidP="00002720">
      <w:pPr>
        <w:pStyle w:val="Default"/>
        <w:ind w:right="-720"/>
        <w:rPr>
          <w:sz w:val="20"/>
          <w:szCs w:val="20"/>
        </w:rPr>
      </w:pPr>
    </w:p>
    <w:p w14:paraId="7D7B25C2" w14:textId="77777777" w:rsidR="002D0CE6" w:rsidRPr="002D0CE6" w:rsidRDefault="004130C5" w:rsidP="00B042A3">
      <w:pPr>
        <w:pStyle w:val="Default"/>
        <w:ind w:right="-720" w:hanging="720"/>
        <w:rPr>
          <w:i/>
        </w:rPr>
      </w:pPr>
      <w:r>
        <w:rPr>
          <w:i/>
        </w:rPr>
        <w:t>10.3</w:t>
      </w:r>
      <w:r w:rsidR="003D590C">
        <w:rPr>
          <w:i/>
        </w:rPr>
        <w:t xml:space="preserve"> </w:t>
      </w:r>
      <w:r w:rsidR="002D0CE6" w:rsidRPr="002D0CE6">
        <w:rPr>
          <w:i/>
        </w:rPr>
        <w:t>Qua</w:t>
      </w:r>
      <w:r w:rsidR="002D0CE6">
        <w:rPr>
          <w:i/>
        </w:rPr>
        <w:t>r</w:t>
      </w:r>
      <w:r w:rsidR="002D0CE6" w:rsidRPr="002D0CE6">
        <w:rPr>
          <w:i/>
        </w:rPr>
        <w:t>terly Disposal Process</w:t>
      </w:r>
    </w:p>
    <w:p w14:paraId="781DDB98" w14:textId="3ABB585C" w:rsidR="00E97907" w:rsidRDefault="00594B05" w:rsidP="00002720">
      <w:pPr>
        <w:pStyle w:val="Default"/>
        <w:ind w:left="-720"/>
      </w:pPr>
      <w:r>
        <w:t xml:space="preserve">BWH has a letter on file with the USDEA which describes the quarterly controlled substance disposal process; it can be produced upon request. </w:t>
      </w:r>
      <w:r w:rsidR="001B30A0">
        <w:t xml:space="preserve">Registrants and their </w:t>
      </w:r>
      <w:r w:rsidR="004C1C49">
        <w:t>A</w:t>
      </w:r>
      <w:r w:rsidR="001B30A0">
        <w:t xml:space="preserve">uthorized </w:t>
      </w:r>
      <w:r w:rsidR="004C1C49">
        <w:t>I</w:t>
      </w:r>
      <w:r w:rsidR="001B30A0">
        <w:t xml:space="preserve">ndividuals </w:t>
      </w:r>
      <w:r w:rsidR="00D97D0A">
        <w:t>are responsible for the appropriate maintenance and disposal of Cont</w:t>
      </w:r>
      <w:r w:rsidR="00845160">
        <w:t>r</w:t>
      </w:r>
      <w:r w:rsidR="00D97D0A">
        <w:t xml:space="preserve">olled Substances under their </w:t>
      </w:r>
      <w:r w:rsidR="001B30A0">
        <w:t>registration</w:t>
      </w:r>
      <w:r w:rsidR="00D97D0A">
        <w:t xml:space="preserve">. BWH will not hold or take </w:t>
      </w:r>
      <w:r w:rsidR="001B30A0">
        <w:t xml:space="preserve">possession </w:t>
      </w:r>
      <w:r w:rsidR="00D97D0A">
        <w:t xml:space="preserve">of Controlled Substances, even if they are expired and ready for disposal. </w:t>
      </w:r>
      <w:r w:rsidR="00CF4C68">
        <w:t>To assist investigators in disposal, t</w:t>
      </w:r>
      <w:r w:rsidR="00160C96">
        <w:t>he BWH Department of Environmental Affairs will schedule</w:t>
      </w:r>
      <w:r w:rsidR="008C210D">
        <w:t xml:space="preserve"> and announce</w:t>
      </w:r>
      <w:r w:rsidR="00160C96">
        <w:t xml:space="preserve"> </w:t>
      </w:r>
      <w:r w:rsidR="00765BB3">
        <w:t>periodic</w:t>
      </w:r>
      <w:r w:rsidR="00160C96">
        <w:t xml:space="preserve"> Controlled Substance </w:t>
      </w:r>
      <w:r w:rsidR="00B73598">
        <w:t>d</w:t>
      </w:r>
      <w:r w:rsidR="00306149">
        <w:t>isposal</w:t>
      </w:r>
      <w:r w:rsidR="00FF7288">
        <w:t xml:space="preserve"> events</w:t>
      </w:r>
      <w:r w:rsidR="006B2DD8">
        <w:t xml:space="preserve"> by email to the research community and include in the announcements requirements of the disposal program</w:t>
      </w:r>
      <w:r w:rsidR="00160C96">
        <w:t>.</w:t>
      </w:r>
      <w:r w:rsidR="008C210D">
        <w:t xml:space="preserve"> </w:t>
      </w:r>
      <w:r w:rsidR="00CF4C68">
        <w:t xml:space="preserve">The </w:t>
      </w:r>
      <w:r w:rsidR="001B30A0">
        <w:t xml:space="preserve">registrant or an </w:t>
      </w:r>
      <w:r w:rsidR="004C1C49">
        <w:lastRenderedPageBreak/>
        <w:t>A</w:t>
      </w:r>
      <w:r w:rsidR="001B30A0">
        <w:t xml:space="preserve">uthorized </w:t>
      </w:r>
      <w:r w:rsidR="004C1C49">
        <w:t>I</w:t>
      </w:r>
      <w:r w:rsidR="00E24FF4">
        <w:t>ndividual</w:t>
      </w:r>
      <w:r w:rsidR="001B30A0">
        <w:t xml:space="preserve"> is</w:t>
      </w:r>
      <w:r w:rsidR="00CF4C68">
        <w:t xml:space="preserve"> responsible for delivering the Controlled Substances and</w:t>
      </w:r>
      <w:r w:rsidR="00306149">
        <w:t xml:space="preserve"> a</w:t>
      </w:r>
      <w:r w:rsidR="00CF4C68">
        <w:t>ssociated</w:t>
      </w:r>
      <w:r w:rsidR="00306149">
        <w:t xml:space="preserve"> paperwork to the designated drop-off location at the appropriate time.  </w:t>
      </w:r>
      <w:r w:rsidR="00F0068B">
        <w:t>Registrants or A</w:t>
      </w:r>
      <w:r w:rsidR="00133DB0">
        <w:t xml:space="preserve">uthorized </w:t>
      </w:r>
      <w:r w:rsidR="00F0068B">
        <w:t>I</w:t>
      </w:r>
      <w:r w:rsidR="00133DB0">
        <w:t>ndividual</w:t>
      </w:r>
      <w:r w:rsidR="00F0068B">
        <w:t xml:space="preserve">s must bring the following to the designated drop-off location:  proper identification, a completed </w:t>
      </w:r>
      <w:r w:rsidR="00E97907">
        <w:t>US</w:t>
      </w:r>
      <w:r w:rsidR="00F0068B">
        <w:t xml:space="preserve">DEA Form 41 and </w:t>
      </w:r>
      <w:r w:rsidR="00E97907">
        <w:t xml:space="preserve">a </w:t>
      </w:r>
      <w:r w:rsidR="00F0068B">
        <w:t>photocop</w:t>
      </w:r>
      <w:r w:rsidR="00E97907">
        <w:t>y of</w:t>
      </w:r>
      <w:r w:rsidR="00F0068B">
        <w:t xml:space="preserve"> the USDEA registration.  It is important that the registrant or A</w:t>
      </w:r>
      <w:r w:rsidR="00C96D90">
        <w:t xml:space="preserve">uthorized </w:t>
      </w:r>
      <w:r w:rsidR="00F0068B">
        <w:t>I</w:t>
      </w:r>
      <w:r w:rsidR="00C96D90">
        <w:t>ndividual</w:t>
      </w:r>
      <w:r w:rsidR="00F0068B">
        <w:t xml:space="preserve"> make copies of </w:t>
      </w:r>
      <w:r w:rsidR="004C1C49">
        <w:t xml:space="preserve">DEA </w:t>
      </w:r>
      <w:r w:rsidR="00F0068B">
        <w:t>Form 41 prior to leaving the lab as this form will not be returned</w:t>
      </w:r>
      <w:r w:rsidR="00C96D90">
        <w:t>,</w:t>
      </w:r>
      <w:r w:rsidR="00F0068B">
        <w:t xml:space="preserve"> and a copy is required to be kept with the </w:t>
      </w:r>
      <w:r w:rsidR="009E640F">
        <w:t>C</w:t>
      </w:r>
      <w:r w:rsidR="00F0068B">
        <w:t xml:space="preserve">ontrolled </w:t>
      </w:r>
      <w:r w:rsidR="009E640F">
        <w:t xml:space="preserve">Substance </w:t>
      </w:r>
      <w:r w:rsidR="00F0068B">
        <w:t>l</w:t>
      </w:r>
      <w:r w:rsidR="00E97907">
        <w:t>ab record</w:t>
      </w:r>
      <w:r w:rsidR="00F0068B">
        <w:t xml:space="preserve"> as proof of disposal. </w:t>
      </w:r>
      <w:r w:rsidR="00E97907">
        <w:t>It should also be noted in the logbook that the drugs were destroyed via a USDEA Form 41 and the quarterly disposal process.</w:t>
      </w:r>
    </w:p>
    <w:p w14:paraId="7864755D" w14:textId="5A4670E4" w:rsidR="008C210D" w:rsidRDefault="00E97907" w:rsidP="00002720">
      <w:pPr>
        <w:pStyle w:val="Default"/>
        <w:ind w:left="-720"/>
      </w:pPr>
      <w:r>
        <w:t>US</w:t>
      </w:r>
      <w:r w:rsidR="004C1C49">
        <w:t xml:space="preserve">DEA </w:t>
      </w:r>
      <w:r w:rsidR="00F0068B">
        <w:t xml:space="preserve">Form 41 can be obtained from the USDEA webpage:  </w:t>
      </w:r>
      <w:hyperlink r:id="rId22" w:history="1">
        <w:r w:rsidR="00482EE1" w:rsidRPr="0094601D">
          <w:rPr>
            <w:rStyle w:val="Hyperlink"/>
          </w:rPr>
          <w:t>http://www.deadiversion.usdoj.gov/21cfr_reports/surrend/index.html</w:t>
        </w:r>
      </w:hyperlink>
      <w:r w:rsidR="00482EE1">
        <w:t xml:space="preserve"> and questions on completing the form can be addressed to the BWH Department of Environmental Affairs.  Additional d</w:t>
      </w:r>
      <w:r w:rsidR="00306149">
        <w:t xml:space="preserve">etails will be announced </w:t>
      </w:r>
      <w:r w:rsidR="003B7E55">
        <w:t xml:space="preserve">as each </w:t>
      </w:r>
      <w:r w:rsidR="00B73598">
        <w:t>disposal period</w:t>
      </w:r>
      <w:r w:rsidR="003B7E55">
        <w:t xml:space="preserve"> is scheduled.</w:t>
      </w:r>
    </w:p>
    <w:p w14:paraId="40F77496" w14:textId="77777777" w:rsidR="00C802F4" w:rsidRDefault="00C802F4" w:rsidP="00AE3A63">
      <w:pPr>
        <w:pStyle w:val="Default"/>
      </w:pPr>
    </w:p>
    <w:p w14:paraId="70406572" w14:textId="77777777" w:rsidR="00921ED2" w:rsidRPr="00D07327" w:rsidRDefault="00921ED2" w:rsidP="00002720">
      <w:pPr>
        <w:pStyle w:val="Default"/>
        <w:ind w:left="-720"/>
        <w:rPr>
          <w:b/>
        </w:rPr>
      </w:pPr>
      <w:r w:rsidRPr="00D07327">
        <w:rPr>
          <w:b/>
        </w:rPr>
        <w:t xml:space="preserve">11. Registrant Transfer/Departure from BWH </w:t>
      </w:r>
    </w:p>
    <w:p w14:paraId="7180C723" w14:textId="77777777" w:rsidR="00921ED2" w:rsidRPr="00921ED2" w:rsidRDefault="00921ED2" w:rsidP="00921ED2">
      <w:pPr>
        <w:pStyle w:val="NormalWeb"/>
        <w:spacing w:line="225" w:lineRule="atLeast"/>
        <w:ind w:left="-720"/>
        <w:rPr>
          <w:color w:val="000000"/>
        </w:rPr>
      </w:pPr>
      <w:r>
        <w:rPr>
          <w:color w:val="000000"/>
        </w:rPr>
        <w:t>Prior to a registrant departing BWH</w:t>
      </w:r>
      <w:r w:rsidRPr="00921ED2">
        <w:rPr>
          <w:color w:val="000000"/>
        </w:rPr>
        <w:t xml:space="preserve">, any </w:t>
      </w:r>
      <w:r w:rsidR="009E640F">
        <w:rPr>
          <w:color w:val="000000"/>
        </w:rPr>
        <w:t>C</w:t>
      </w:r>
      <w:r w:rsidR="009E640F" w:rsidRPr="00921ED2">
        <w:rPr>
          <w:color w:val="000000"/>
        </w:rPr>
        <w:t xml:space="preserve">ontrolled </w:t>
      </w:r>
      <w:r w:rsidR="009E640F">
        <w:rPr>
          <w:color w:val="000000"/>
        </w:rPr>
        <w:t>S</w:t>
      </w:r>
      <w:r w:rsidR="009E640F" w:rsidRPr="00921ED2">
        <w:rPr>
          <w:color w:val="000000"/>
        </w:rPr>
        <w:t xml:space="preserve">ubstances </w:t>
      </w:r>
      <w:r w:rsidRPr="00921ED2">
        <w:rPr>
          <w:color w:val="000000"/>
        </w:rPr>
        <w:t xml:space="preserve">associated with </w:t>
      </w:r>
      <w:r w:rsidR="002A0421">
        <w:rPr>
          <w:color w:val="000000"/>
        </w:rPr>
        <w:t xml:space="preserve">the departing PI’s </w:t>
      </w:r>
      <w:r>
        <w:rPr>
          <w:color w:val="000000"/>
        </w:rPr>
        <w:t xml:space="preserve"> registration</w:t>
      </w:r>
      <w:r w:rsidRPr="00921ED2">
        <w:rPr>
          <w:color w:val="000000"/>
        </w:rPr>
        <w:t xml:space="preserve"> must be d</w:t>
      </w:r>
      <w:r w:rsidR="002A0421">
        <w:rPr>
          <w:color w:val="000000"/>
        </w:rPr>
        <w:t xml:space="preserve">estroyed </w:t>
      </w:r>
      <w:r w:rsidR="003250FA">
        <w:rPr>
          <w:color w:val="000000"/>
        </w:rPr>
        <w:t>before</w:t>
      </w:r>
      <w:r w:rsidRPr="00921ED2">
        <w:rPr>
          <w:color w:val="000000"/>
        </w:rPr>
        <w:t xml:space="preserve"> the departure. Please contact </w:t>
      </w:r>
      <w:r w:rsidR="00C34DEE">
        <w:rPr>
          <w:color w:val="000000"/>
        </w:rPr>
        <w:t xml:space="preserve">the </w:t>
      </w:r>
      <w:r w:rsidR="00C96D90">
        <w:rPr>
          <w:color w:val="000000"/>
        </w:rPr>
        <w:t xml:space="preserve">BWH </w:t>
      </w:r>
      <w:r w:rsidR="00C34DEE">
        <w:rPr>
          <w:color w:val="000000"/>
        </w:rPr>
        <w:t xml:space="preserve">Department of </w:t>
      </w:r>
      <w:r w:rsidRPr="00921ED2">
        <w:rPr>
          <w:color w:val="000000"/>
        </w:rPr>
        <w:t xml:space="preserve">Environmental Affairs to arrange for </w:t>
      </w:r>
      <w:r w:rsidR="009E640F">
        <w:rPr>
          <w:color w:val="000000"/>
        </w:rPr>
        <w:t>C</w:t>
      </w:r>
      <w:r w:rsidR="009E640F" w:rsidRPr="00921ED2">
        <w:rPr>
          <w:color w:val="000000"/>
        </w:rPr>
        <w:t xml:space="preserve">ontrolled </w:t>
      </w:r>
      <w:r w:rsidR="009E640F">
        <w:rPr>
          <w:color w:val="000000"/>
        </w:rPr>
        <w:t>S</w:t>
      </w:r>
      <w:r w:rsidR="009E640F" w:rsidRPr="00921ED2">
        <w:rPr>
          <w:color w:val="000000"/>
        </w:rPr>
        <w:t xml:space="preserve">ubstance </w:t>
      </w:r>
      <w:r w:rsidRPr="00921ED2">
        <w:rPr>
          <w:color w:val="000000"/>
        </w:rPr>
        <w:t xml:space="preserve">disposal. </w:t>
      </w:r>
      <w:r w:rsidR="00FC33B6">
        <w:rPr>
          <w:color w:val="000000"/>
        </w:rPr>
        <w:t xml:space="preserve">Alternatively, a </w:t>
      </w:r>
      <w:r w:rsidR="009E640F">
        <w:rPr>
          <w:color w:val="000000"/>
        </w:rPr>
        <w:t xml:space="preserve">Controlled Substance </w:t>
      </w:r>
      <w:r w:rsidR="00FC33B6">
        <w:rPr>
          <w:color w:val="000000"/>
        </w:rPr>
        <w:t>may be transferred to another registrant</w:t>
      </w:r>
      <w:r w:rsidR="00735FEB">
        <w:rPr>
          <w:color w:val="000000"/>
        </w:rPr>
        <w:t xml:space="preserve"> who</w:t>
      </w:r>
      <w:r w:rsidR="00FC33B6">
        <w:rPr>
          <w:color w:val="000000"/>
        </w:rPr>
        <w:t>s</w:t>
      </w:r>
      <w:r w:rsidR="00C96D90">
        <w:rPr>
          <w:color w:val="000000"/>
        </w:rPr>
        <w:t>e</w:t>
      </w:r>
      <w:r w:rsidR="00FC33B6">
        <w:rPr>
          <w:color w:val="000000"/>
        </w:rPr>
        <w:t xml:space="preserve"> registration includes the same drug code and schedule</w:t>
      </w:r>
      <w:r w:rsidR="003250FA">
        <w:rPr>
          <w:color w:val="000000"/>
        </w:rPr>
        <w:t xml:space="preserve">; however, </w:t>
      </w:r>
      <w:r w:rsidR="00FC33B6">
        <w:rPr>
          <w:color w:val="000000"/>
        </w:rPr>
        <w:t xml:space="preserve">very specific paperwork is required </w:t>
      </w:r>
      <w:r w:rsidR="003250FA">
        <w:rPr>
          <w:color w:val="000000"/>
        </w:rPr>
        <w:t xml:space="preserve">by the USDEA </w:t>
      </w:r>
      <w:r w:rsidR="00FC33B6">
        <w:rPr>
          <w:color w:val="000000"/>
        </w:rPr>
        <w:t xml:space="preserve">for this type of transaction.  For registration or </w:t>
      </w:r>
      <w:r w:rsidR="009E640F">
        <w:rPr>
          <w:color w:val="000000"/>
        </w:rPr>
        <w:t xml:space="preserve">Controlled Substance </w:t>
      </w:r>
      <w:r w:rsidR="00FC33B6">
        <w:rPr>
          <w:color w:val="000000"/>
        </w:rPr>
        <w:t>transfers, p</w:t>
      </w:r>
      <w:r w:rsidRPr="00921ED2">
        <w:rPr>
          <w:color w:val="000000"/>
        </w:rPr>
        <w:t xml:space="preserve">lease contact </w:t>
      </w:r>
      <w:r w:rsidR="0087001D">
        <w:rPr>
          <w:color w:val="000000"/>
        </w:rPr>
        <w:t xml:space="preserve">Research </w:t>
      </w:r>
      <w:r w:rsidR="008215CC">
        <w:rPr>
          <w:color w:val="000000"/>
        </w:rPr>
        <w:t>Operations</w:t>
      </w:r>
      <w:r w:rsidRPr="00921ED2">
        <w:rPr>
          <w:color w:val="000000"/>
        </w:rPr>
        <w:t xml:space="preserve"> for more information</w:t>
      </w:r>
      <w:r w:rsidR="00FC33B6">
        <w:rPr>
          <w:color w:val="000000"/>
        </w:rPr>
        <w:t xml:space="preserve"> prior to proceeding</w:t>
      </w:r>
      <w:r w:rsidRPr="00921ED2">
        <w:rPr>
          <w:color w:val="000000"/>
        </w:rPr>
        <w:t xml:space="preserve">. </w:t>
      </w:r>
    </w:p>
    <w:p w14:paraId="74648C50" w14:textId="77777777" w:rsidR="00102438" w:rsidRDefault="00102438" w:rsidP="00FF027B">
      <w:pPr>
        <w:pStyle w:val="Default"/>
        <w:ind w:right="-720" w:hanging="720"/>
      </w:pPr>
      <w:r>
        <w:rPr>
          <w:b/>
          <w:bCs/>
        </w:rPr>
        <w:t>1</w:t>
      </w:r>
      <w:r w:rsidR="00C34DEE">
        <w:rPr>
          <w:b/>
          <w:bCs/>
        </w:rPr>
        <w:t>2</w:t>
      </w:r>
      <w:r>
        <w:rPr>
          <w:b/>
          <w:bCs/>
        </w:rPr>
        <w:t xml:space="preserve">. Shipping Procedures </w:t>
      </w:r>
    </w:p>
    <w:p w14:paraId="5067C9FB" w14:textId="77777777" w:rsidR="00102438" w:rsidRDefault="00102438" w:rsidP="00002720">
      <w:pPr>
        <w:pStyle w:val="Default"/>
      </w:pPr>
    </w:p>
    <w:p w14:paraId="38BC71D5" w14:textId="77777777" w:rsidR="00102438" w:rsidRDefault="00102438" w:rsidP="00002720">
      <w:pPr>
        <w:pStyle w:val="Default"/>
        <w:ind w:left="-720" w:right="-720"/>
      </w:pPr>
      <w:r>
        <w:t xml:space="preserve">Federal law prohibits the export of Controlled Substances unless certain requirements are met, including, in most cases, export and import permits or declarations. Violators of the law risk arrest </w:t>
      </w:r>
      <w:r w:rsidR="000A1571">
        <w:t>and/</w:t>
      </w:r>
      <w:r>
        <w:t xml:space="preserve">or fines both in the </w:t>
      </w:r>
      <w:smartTag w:uri="urn:schemas-microsoft-com:office:smarttags" w:element="place">
        <w:smartTag w:uri="urn:schemas-microsoft-com:office:smarttags" w:element="country-region">
          <w:r>
            <w:t>United States</w:t>
          </w:r>
        </w:smartTag>
      </w:smartTag>
      <w:r>
        <w:t xml:space="preserve"> and the foreign country. </w:t>
      </w:r>
      <w:r w:rsidR="000A1571">
        <w:t xml:space="preserve">If necessary, licensed </w:t>
      </w:r>
      <w:r>
        <w:t xml:space="preserve">brokers are available for transport of </w:t>
      </w:r>
      <w:r w:rsidR="009E640F">
        <w:t>C</w:t>
      </w:r>
      <w:r>
        <w:t xml:space="preserve">ontrolled </w:t>
      </w:r>
      <w:r w:rsidR="009E640F">
        <w:t>Substances</w:t>
      </w:r>
      <w:r w:rsidR="000A1571">
        <w:t>, if regulatory approval has been granted</w:t>
      </w:r>
      <w:r>
        <w:t xml:space="preserve">. Contact </w:t>
      </w:r>
      <w:r w:rsidR="000A1571">
        <w:t xml:space="preserve">the Department of Environmental Affairs or </w:t>
      </w:r>
      <w:r w:rsidR="0087001D">
        <w:t xml:space="preserve">Research </w:t>
      </w:r>
      <w:r w:rsidR="008215CC">
        <w:t>Operations</w:t>
      </w:r>
      <w:r w:rsidR="0087001D">
        <w:t xml:space="preserve"> for </w:t>
      </w:r>
      <w:r>
        <w:t>assistance in arranging for any necessary transport of Controlled Substances.</w:t>
      </w:r>
      <w:r w:rsidR="00CF4C2C">
        <w:t xml:space="preserve">  </w:t>
      </w:r>
    </w:p>
    <w:p w14:paraId="3067D571" w14:textId="77777777" w:rsidR="00C802F4" w:rsidRDefault="00C802F4" w:rsidP="00002720">
      <w:pPr>
        <w:pStyle w:val="Default"/>
        <w:ind w:left="-720" w:right="-720"/>
      </w:pPr>
    </w:p>
    <w:p w14:paraId="1A741A75" w14:textId="77777777" w:rsidR="00FB57AD" w:rsidRPr="00FB57AD" w:rsidRDefault="00FB57AD" w:rsidP="00192AFE">
      <w:pPr>
        <w:pStyle w:val="Default"/>
        <w:numPr>
          <w:ilvl w:val="0"/>
          <w:numId w:val="14"/>
        </w:numPr>
        <w:ind w:right="-720" w:hanging="720"/>
      </w:pPr>
    </w:p>
    <w:p w14:paraId="7327BC23" w14:textId="77777777" w:rsidR="00102438" w:rsidRDefault="00102438" w:rsidP="00B3480C">
      <w:pPr>
        <w:pStyle w:val="Default"/>
        <w:numPr>
          <w:ilvl w:val="0"/>
          <w:numId w:val="14"/>
        </w:numPr>
        <w:ind w:left="-720" w:right="-720"/>
      </w:pPr>
      <w:r>
        <w:rPr>
          <w:b/>
          <w:bCs/>
        </w:rPr>
        <w:t>1</w:t>
      </w:r>
      <w:r w:rsidR="00C34DEE">
        <w:rPr>
          <w:b/>
          <w:bCs/>
        </w:rPr>
        <w:t>3</w:t>
      </w:r>
      <w:r>
        <w:rPr>
          <w:b/>
          <w:bCs/>
        </w:rPr>
        <w:t xml:space="preserve">. Resources and References </w:t>
      </w:r>
    </w:p>
    <w:p w14:paraId="56698F69" w14:textId="77777777" w:rsidR="00C802F4" w:rsidRDefault="00C802F4" w:rsidP="00002720">
      <w:pPr>
        <w:pStyle w:val="Default"/>
        <w:ind w:left="-720" w:right="-720"/>
      </w:pPr>
    </w:p>
    <w:p w14:paraId="2AAFA35C" w14:textId="77777777" w:rsidR="00102438" w:rsidRDefault="00102438" w:rsidP="00002720">
      <w:pPr>
        <w:pStyle w:val="Default"/>
        <w:ind w:left="-720" w:right="-720"/>
      </w:pPr>
      <w:r>
        <w:t>The departments identified below may be resource</w:t>
      </w:r>
      <w:r w:rsidR="00C96D90">
        <w:t>s</w:t>
      </w:r>
      <w:r>
        <w:t xml:space="preserve"> for questions about th</w:t>
      </w:r>
      <w:r w:rsidR="00C96D90">
        <w:t>is</w:t>
      </w:r>
      <w:r>
        <w:t xml:space="preserve"> Researchers’ Guide for Use of Controlled Substances: </w:t>
      </w:r>
    </w:p>
    <w:p w14:paraId="2F1ACFB3" w14:textId="77777777" w:rsidR="00B45F12" w:rsidRDefault="00B45F12" w:rsidP="00002720">
      <w:pPr>
        <w:pStyle w:val="Default"/>
        <w:ind w:left="-720" w:right="-720"/>
      </w:pPr>
    </w:p>
    <w:p w14:paraId="329EC03F" w14:textId="77777777" w:rsidR="00A96042" w:rsidRDefault="00B45F12" w:rsidP="00B45F12">
      <w:pPr>
        <w:pStyle w:val="Default"/>
        <w:numPr>
          <w:ilvl w:val="0"/>
          <w:numId w:val="28"/>
        </w:numPr>
        <w:ind w:right="-720"/>
      </w:pPr>
      <w:r w:rsidRPr="00A96042">
        <w:t xml:space="preserve">BWH Department of Environmental Affairs: </w:t>
      </w:r>
      <w:r>
        <w:t xml:space="preserve"> (</w:t>
      </w:r>
      <w:r>
        <w:rPr>
          <w:rStyle w:val="Strong"/>
          <w:b w:val="0"/>
        </w:rPr>
        <w:t xml:space="preserve">617) </w:t>
      </w:r>
      <w:r w:rsidRPr="0013425F">
        <w:rPr>
          <w:rStyle w:val="Strong"/>
          <w:b w:val="0"/>
        </w:rPr>
        <w:t>264-3010</w:t>
      </w:r>
    </w:p>
    <w:p w14:paraId="0F420FE6" w14:textId="77777777" w:rsidR="00C27545" w:rsidRPr="00A96042" w:rsidRDefault="00C27545" w:rsidP="006A7493">
      <w:pPr>
        <w:pStyle w:val="Default"/>
        <w:numPr>
          <w:ilvl w:val="0"/>
          <w:numId w:val="28"/>
        </w:numPr>
        <w:ind w:right="-720"/>
      </w:pPr>
      <w:r w:rsidRPr="00A96042">
        <w:t xml:space="preserve">BWH </w:t>
      </w:r>
      <w:r w:rsidR="0087001D">
        <w:t xml:space="preserve">Research </w:t>
      </w:r>
      <w:r w:rsidR="008215CC">
        <w:t>Operations</w:t>
      </w:r>
      <w:r w:rsidRPr="00A96042">
        <w:t>: (617) 732-</w:t>
      </w:r>
      <w:r w:rsidR="00C607E7">
        <w:t>5761</w:t>
      </w:r>
    </w:p>
    <w:p w14:paraId="7468AA51" w14:textId="77777777" w:rsidR="00C27545" w:rsidRDefault="00B20B18" w:rsidP="006A7493">
      <w:pPr>
        <w:pStyle w:val="Default"/>
        <w:numPr>
          <w:ilvl w:val="0"/>
          <w:numId w:val="28"/>
        </w:numPr>
        <w:ind w:right="-720"/>
      </w:pPr>
      <w:r>
        <w:t>Other relevant Environmental Health &amp; Safety Offices:</w:t>
      </w:r>
      <w:r w:rsidR="005F4EB2">
        <w:t xml:space="preserve"> </w:t>
      </w:r>
    </w:p>
    <w:p w14:paraId="6E5AD55E" w14:textId="77777777" w:rsidR="005F4EB2" w:rsidRDefault="005F4EB2" w:rsidP="00C74C3F">
      <w:pPr>
        <w:pStyle w:val="Default"/>
        <w:numPr>
          <w:ilvl w:val="1"/>
          <w:numId w:val="28"/>
        </w:numPr>
        <w:ind w:right="-720"/>
      </w:pPr>
      <w:r>
        <w:t>HIM/NRB Building: (617) 432-2762</w:t>
      </w:r>
    </w:p>
    <w:p w14:paraId="2DB85F60" w14:textId="77777777" w:rsidR="005F4EB2" w:rsidRPr="00A96042" w:rsidRDefault="0013425F" w:rsidP="00C74C3F">
      <w:pPr>
        <w:pStyle w:val="Default"/>
        <w:numPr>
          <w:ilvl w:val="1"/>
          <w:numId w:val="28"/>
        </w:numPr>
        <w:ind w:right="-720"/>
      </w:pPr>
      <w:r>
        <w:t>Partners Research Building, 65 Landsd</w:t>
      </w:r>
      <w:r w:rsidR="005F4EB2">
        <w:t xml:space="preserve">owne St, Cambridge: </w:t>
      </w:r>
      <w:r>
        <w:t>(</w:t>
      </w:r>
      <w:r>
        <w:rPr>
          <w:rStyle w:val="Strong"/>
          <w:b w:val="0"/>
        </w:rPr>
        <w:t xml:space="preserve">617) </w:t>
      </w:r>
      <w:r w:rsidRPr="0013425F">
        <w:rPr>
          <w:rStyle w:val="Strong"/>
          <w:b w:val="0"/>
        </w:rPr>
        <w:t>768-8212</w:t>
      </w:r>
    </w:p>
    <w:p w14:paraId="152FB2D4" w14:textId="77777777" w:rsidR="00102438" w:rsidRPr="00A96042" w:rsidRDefault="00FB5081" w:rsidP="006A7493">
      <w:pPr>
        <w:pStyle w:val="Default"/>
        <w:numPr>
          <w:ilvl w:val="0"/>
          <w:numId w:val="29"/>
        </w:numPr>
        <w:ind w:right="-720"/>
      </w:pPr>
      <w:r>
        <w:t>Center for Comparative Medicine (CCM Director)</w:t>
      </w:r>
      <w:r w:rsidR="00102438" w:rsidRPr="00A96042">
        <w:t xml:space="preserve">: (617) </w:t>
      </w:r>
      <w:r w:rsidR="0087001D">
        <w:t>525</w:t>
      </w:r>
      <w:r w:rsidR="00102438" w:rsidRPr="00A96042">
        <w:t>-</w:t>
      </w:r>
      <w:r w:rsidR="0087001D">
        <w:t>9323</w:t>
      </w:r>
      <w:r w:rsidR="00102438" w:rsidRPr="00A96042">
        <w:t xml:space="preserve"> </w:t>
      </w:r>
    </w:p>
    <w:p w14:paraId="61EC3765" w14:textId="77777777" w:rsidR="00C802F4" w:rsidRDefault="00C802F4" w:rsidP="00002720">
      <w:pPr>
        <w:pStyle w:val="Default"/>
        <w:ind w:left="-720" w:right="-720"/>
      </w:pPr>
    </w:p>
    <w:p w14:paraId="3E16095D" w14:textId="77777777" w:rsidR="00102438" w:rsidRDefault="00102438" w:rsidP="00002720">
      <w:pPr>
        <w:pStyle w:val="Default"/>
        <w:ind w:left="-720" w:right="-720"/>
      </w:pPr>
      <w:r>
        <w:t xml:space="preserve">For additional information about the regulatory requirements, you may consult the following websites: </w:t>
      </w:r>
    </w:p>
    <w:p w14:paraId="6E720F4C" w14:textId="77777777" w:rsidR="006A7493" w:rsidRDefault="006A7493" w:rsidP="00002720">
      <w:pPr>
        <w:pStyle w:val="Default"/>
        <w:ind w:left="-720" w:right="-720"/>
      </w:pPr>
    </w:p>
    <w:p w14:paraId="28C1C0A2" w14:textId="049ACA9C" w:rsidR="00102438" w:rsidRDefault="00102438" w:rsidP="00002720">
      <w:pPr>
        <w:pStyle w:val="Default"/>
        <w:rPr>
          <w:u w:val="single"/>
        </w:rPr>
      </w:pPr>
      <w:r>
        <w:lastRenderedPageBreak/>
        <w:t>Massachusetts</w:t>
      </w:r>
      <w:r w:rsidR="002B5AA9">
        <w:t xml:space="preserve"> </w:t>
      </w:r>
      <w:r w:rsidR="00C74C3F">
        <w:t>Department of Public Health</w:t>
      </w:r>
      <w:r>
        <w:t xml:space="preserve">, Drug Control Program: </w:t>
      </w:r>
      <w:hyperlink r:id="rId23" w:history="1">
        <w:r w:rsidR="0087001D" w:rsidRPr="007E6469">
          <w:rPr>
            <w:rStyle w:val="Hyperlink"/>
          </w:rPr>
          <w:t>http://www.mass.gov/eohhs/gov/departments/dph/programs/hcq/drug-control/</w:t>
        </w:r>
      </w:hyperlink>
      <w:r w:rsidR="0087001D">
        <w:rPr>
          <w:u w:val="single"/>
        </w:rPr>
        <w:t xml:space="preserve">. </w:t>
      </w:r>
    </w:p>
    <w:p w14:paraId="415B63DE" w14:textId="77777777" w:rsidR="00CB2E61" w:rsidRDefault="00CB2E61" w:rsidP="00002720">
      <w:pPr>
        <w:pStyle w:val="Default"/>
      </w:pPr>
    </w:p>
    <w:p w14:paraId="2C07E197" w14:textId="77777777" w:rsidR="00102438" w:rsidRDefault="00102438" w:rsidP="00002720">
      <w:pPr>
        <w:pStyle w:val="Default"/>
      </w:pPr>
      <w:r>
        <w:t xml:space="preserve">United States Department of Justice, Drug Enforcement Administration, Controlled Substances Act: </w:t>
      </w:r>
      <w:hyperlink r:id="rId24" w:history="1">
        <w:r w:rsidR="0087001D" w:rsidRPr="007E6469">
          <w:rPr>
            <w:rStyle w:val="Hyperlink"/>
          </w:rPr>
          <w:t>https://www.deadiversion.usdoj.gov/drugreg/index.html</w:t>
        </w:r>
      </w:hyperlink>
      <w:r w:rsidR="0087001D">
        <w:rPr>
          <w:u w:val="single"/>
        </w:rPr>
        <w:t xml:space="preserve">. </w:t>
      </w:r>
    </w:p>
    <w:p w14:paraId="78CA4155" w14:textId="6975A533" w:rsidR="005E39D1" w:rsidRDefault="002107A7">
      <w:r w:rsidRPr="00CB2E61">
        <w:t>Copies of this Guide, forms</w:t>
      </w:r>
      <w:r w:rsidR="00CB2E61">
        <w:t xml:space="preserve"> and links</w:t>
      </w:r>
      <w:r w:rsidRPr="00CB2E61">
        <w:t xml:space="preserve"> mentioned throughout this guide and best practices for using Controlled Substance</w:t>
      </w:r>
      <w:r w:rsidR="00B45F12" w:rsidRPr="00CB2E61">
        <w:t>s</w:t>
      </w:r>
      <w:r w:rsidRPr="00CB2E61">
        <w:t xml:space="preserve"> can be found at:  </w:t>
      </w:r>
      <w:hyperlink r:id="rId25" w:history="1">
        <w:r w:rsidR="0087001D" w:rsidRPr="007E6469">
          <w:rPr>
            <w:rStyle w:val="Hyperlink"/>
          </w:rPr>
          <w:t>https://partnershealthcare.sharep</w:t>
        </w:r>
        <w:r w:rsidR="0087001D" w:rsidRPr="007E6469">
          <w:rPr>
            <w:rStyle w:val="Hyperlink"/>
          </w:rPr>
          <w:t>o</w:t>
        </w:r>
        <w:r w:rsidR="0087001D" w:rsidRPr="007E6469">
          <w:rPr>
            <w:rStyle w:val="Hyperlink"/>
          </w:rPr>
          <w:t>int.com/sites/phrmResources/c/lsea/lshsc/bb/Pages/Controlled-Substances-in-Researc</w:t>
        </w:r>
        <w:r w:rsidR="0087001D" w:rsidRPr="007E6469">
          <w:rPr>
            <w:rStyle w:val="Hyperlink"/>
          </w:rPr>
          <w:t>h</w:t>
        </w:r>
        <w:r w:rsidR="0087001D" w:rsidRPr="007E6469">
          <w:rPr>
            <w:rStyle w:val="Hyperlink"/>
          </w:rPr>
          <w:t>.aspx</w:t>
        </w:r>
      </w:hyperlink>
      <w:r w:rsidR="0087001D">
        <w:t xml:space="preserve"> </w:t>
      </w:r>
    </w:p>
    <w:sectPr w:rsidR="005E39D1" w:rsidSect="0000272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688F5" w14:textId="77777777" w:rsidR="006B1735" w:rsidRDefault="006B1735">
      <w:r>
        <w:separator/>
      </w:r>
    </w:p>
  </w:endnote>
  <w:endnote w:type="continuationSeparator" w:id="0">
    <w:p w14:paraId="3FC78A5B" w14:textId="77777777" w:rsidR="006B1735" w:rsidRDefault="006B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6FD06" w14:textId="77777777" w:rsidR="009D4C53" w:rsidRDefault="009D4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6680" w14:textId="484261E5" w:rsidR="006B1735" w:rsidRPr="00D23F57" w:rsidRDefault="006B1735" w:rsidP="001B2F55">
    <w:pPr>
      <w:pStyle w:val="Footer"/>
      <w:jc w:val="right"/>
      <w:rPr>
        <w:i/>
        <w:color w:val="808080"/>
        <w:sz w:val="20"/>
        <w:szCs w:val="20"/>
      </w:rPr>
    </w:pPr>
    <w:r>
      <w:rPr>
        <w:i/>
        <w:color w:val="808080"/>
        <w:sz w:val="20"/>
        <w:szCs w:val="20"/>
      </w:rPr>
      <w:t xml:space="preserve">Draft </w:t>
    </w:r>
    <w:r w:rsidRPr="00D23F57">
      <w:rPr>
        <w:i/>
        <w:color w:val="808080"/>
        <w:sz w:val="20"/>
        <w:szCs w:val="20"/>
      </w:rPr>
      <w:t xml:space="preserve">Updated </w:t>
    </w:r>
    <w:r w:rsidR="009D4C53">
      <w:rPr>
        <w:i/>
        <w:color w:val="808080"/>
        <w:sz w:val="20"/>
        <w:szCs w:val="20"/>
      </w:rPr>
      <w:t>10/27</w:t>
    </w:r>
    <w:r w:rsidR="00362633">
      <w:rPr>
        <w:i/>
        <w:color w:val="808080"/>
        <w:sz w:val="20"/>
        <w:szCs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96148" w14:textId="77777777" w:rsidR="009D4C53" w:rsidRDefault="009D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943D5" w14:textId="77777777" w:rsidR="006B1735" w:rsidRDefault="006B1735">
      <w:r>
        <w:separator/>
      </w:r>
    </w:p>
  </w:footnote>
  <w:footnote w:type="continuationSeparator" w:id="0">
    <w:p w14:paraId="1B5DAE95" w14:textId="77777777" w:rsidR="006B1735" w:rsidRDefault="006B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7001" w14:textId="77777777" w:rsidR="006B1735" w:rsidRDefault="000D2BA0">
    <w:pPr>
      <w:pStyle w:val="Header"/>
    </w:pPr>
    <w:r>
      <w:rPr>
        <w:noProof/>
      </w:rPr>
      <w:pict w14:anchorId="256C8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0752"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B24E0" w14:textId="77777777" w:rsidR="006B1735" w:rsidRDefault="000D2BA0">
    <w:pPr>
      <w:pStyle w:val="Header"/>
    </w:pPr>
    <w:ins w:id="0" w:author="Partners Information Systems" w:date="2017-09-14T12:14:00Z">
      <w:r>
        <w:rPr>
          <w:noProof/>
        </w:rPr>
        <w:pict w14:anchorId="4F80B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0753"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22BC" w14:textId="77777777" w:rsidR="006B1735" w:rsidRDefault="000D2BA0">
    <w:pPr>
      <w:pStyle w:val="Header"/>
    </w:pPr>
    <w:ins w:id="1" w:author="Partners Information Systems" w:date="2017-09-14T12:14:00Z">
      <w:r>
        <w:rPr>
          <w:noProof/>
        </w:rPr>
        <w:pict w14:anchorId="17B03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0751"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1A3806"/>
    <w:multiLevelType w:val="hybridMultilevel"/>
    <w:tmpl w:val="647F80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D13DD1"/>
    <w:multiLevelType w:val="hybridMultilevel"/>
    <w:tmpl w:val="D6D2BB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B46345"/>
    <w:multiLevelType w:val="hybridMultilevel"/>
    <w:tmpl w:val="6AC295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8A90E0"/>
    <w:multiLevelType w:val="hybridMultilevel"/>
    <w:tmpl w:val="6A519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DC0050"/>
    <w:multiLevelType w:val="hybridMultilevel"/>
    <w:tmpl w:val="D5B3C7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4C8B36"/>
    <w:multiLevelType w:val="hybridMultilevel"/>
    <w:tmpl w:val="564283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E43528"/>
    <w:multiLevelType w:val="hybridMultilevel"/>
    <w:tmpl w:val="7073AE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154172"/>
    <w:multiLevelType w:val="hybridMultilevel"/>
    <w:tmpl w:val="3B3858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7C420E"/>
    <w:multiLevelType w:val="hybridMultilevel"/>
    <w:tmpl w:val="AE6C169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083D3FD6"/>
    <w:multiLevelType w:val="hybridMultilevel"/>
    <w:tmpl w:val="FB581718"/>
    <w:lvl w:ilvl="0" w:tplc="6F0A498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12AF7FA7"/>
    <w:multiLevelType w:val="hybridMultilevel"/>
    <w:tmpl w:val="1C94AF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72767EC"/>
    <w:multiLevelType w:val="hybridMultilevel"/>
    <w:tmpl w:val="1D6295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D81FFB"/>
    <w:multiLevelType w:val="multilevel"/>
    <w:tmpl w:val="207EFD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E60F49"/>
    <w:multiLevelType w:val="hybridMultilevel"/>
    <w:tmpl w:val="345C2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58955"/>
    <w:multiLevelType w:val="hybridMultilevel"/>
    <w:tmpl w:val="852E3D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665610"/>
    <w:multiLevelType w:val="hybridMultilevel"/>
    <w:tmpl w:val="E92E2F9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C3D255E"/>
    <w:multiLevelType w:val="hybridMultilevel"/>
    <w:tmpl w:val="7A489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528B6"/>
    <w:multiLevelType w:val="hybridMultilevel"/>
    <w:tmpl w:val="0F5E023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6BF623A"/>
    <w:multiLevelType w:val="hybridMultilevel"/>
    <w:tmpl w:val="0FBA9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30CDC"/>
    <w:multiLevelType w:val="multilevel"/>
    <w:tmpl w:val="7AE6471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5A7A27"/>
    <w:multiLevelType w:val="hybridMultilevel"/>
    <w:tmpl w:val="D63E8C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1ED920"/>
    <w:multiLevelType w:val="hybridMultilevel"/>
    <w:tmpl w:val="8493CF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2273E65"/>
    <w:multiLevelType w:val="hybridMultilevel"/>
    <w:tmpl w:val="836C5D7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ECA0BD7"/>
    <w:multiLevelType w:val="multilevel"/>
    <w:tmpl w:val="C770D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5130D"/>
    <w:multiLevelType w:val="hybridMultilevel"/>
    <w:tmpl w:val="8F9E0A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4C124B"/>
    <w:multiLevelType w:val="hybridMultilevel"/>
    <w:tmpl w:val="E5BFD7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9F8DA1"/>
    <w:multiLevelType w:val="hybridMultilevel"/>
    <w:tmpl w:val="247CBE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E9383F"/>
    <w:multiLevelType w:val="hybridMultilevel"/>
    <w:tmpl w:val="2A763B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561DFC"/>
    <w:multiLevelType w:val="hybridMultilevel"/>
    <w:tmpl w:val="125C2B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D794DD5"/>
    <w:multiLevelType w:val="multilevel"/>
    <w:tmpl w:val="2F0C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21"/>
  </w:num>
  <w:num w:numId="4">
    <w:abstractNumId w:val="27"/>
  </w:num>
  <w:num w:numId="5">
    <w:abstractNumId w:val="0"/>
  </w:num>
  <w:num w:numId="6">
    <w:abstractNumId w:val="14"/>
  </w:num>
  <w:num w:numId="7">
    <w:abstractNumId w:val="5"/>
  </w:num>
  <w:num w:numId="8">
    <w:abstractNumId w:val="1"/>
  </w:num>
  <w:num w:numId="9">
    <w:abstractNumId w:val="28"/>
  </w:num>
  <w:num w:numId="10">
    <w:abstractNumId w:val="3"/>
  </w:num>
  <w:num w:numId="11">
    <w:abstractNumId w:val="4"/>
  </w:num>
  <w:num w:numId="12">
    <w:abstractNumId w:val="26"/>
  </w:num>
  <w:num w:numId="13">
    <w:abstractNumId w:val="6"/>
  </w:num>
  <w:num w:numId="14">
    <w:abstractNumId w:val="24"/>
  </w:num>
  <w:num w:numId="15">
    <w:abstractNumId w:val="25"/>
  </w:num>
  <w:num w:numId="16">
    <w:abstractNumId w:val="23"/>
  </w:num>
  <w:num w:numId="17">
    <w:abstractNumId w:val="29"/>
  </w:num>
  <w:num w:numId="18">
    <w:abstractNumId w:val="7"/>
  </w:num>
  <w:num w:numId="19">
    <w:abstractNumId w:val="10"/>
  </w:num>
  <w:num w:numId="20">
    <w:abstractNumId w:val="17"/>
  </w:num>
  <w:num w:numId="21">
    <w:abstractNumId w:val="9"/>
  </w:num>
  <w:num w:numId="22">
    <w:abstractNumId w:val="12"/>
  </w:num>
  <w:num w:numId="23">
    <w:abstractNumId w:val="19"/>
  </w:num>
  <w:num w:numId="24">
    <w:abstractNumId w:val="11"/>
  </w:num>
  <w:num w:numId="25">
    <w:abstractNumId w:val="16"/>
  </w:num>
  <w:num w:numId="26">
    <w:abstractNumId w:val="13"/>
  </w:num>
  <w:num w:numId="27">
    <w:abstractNumId w:val="18"/>
  </w:num>
  <w:num w:numId="28">
    <w:abstractNumId w:val="22"/>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438"/>
    <w:rsid w:val="00002720"/>
    <w:rsid w:val="0000306F"/>
    <w:rsid w:val="0000716A"/>
    <w:rsid w:val="00012C4D"/>
    <w:rsid w:val="0002037C"/>
    <w:rsid w:val="000235D8"/>
    <w:rsid w:val="000322F2"/>
    <w:rsid w:val="00037D00"/>
    <w:rsid w:val="00046E2A"/>
    <w:rsid w:val="00051CEB"/>
    <w:rsid w:val="00054C1A"/>
    <w:rsid w:val="000622DD"/>
    <w:rsid w:val="000651F0"/>
    <w:rsid w:val="00074F5C"/>
    <w:rsid w:val="00076448"/>
    <w:rsid w:val="000764EE"/>
    <w:rsid w:val="00077044"/>
    <w:rsid w:val="000972C5"/>
    <w:rsid w:val="000A1571"/>
    <w:rsid w:val="000A21B0"/>
    <w:rsid w:val="000A3E54"/>
    <w:rsid w:val="000A73ED"/>
    <w:rsid w:val="000C2916"/>
    <w:rsid w:val="000D2BA0"/>
    <w:rsid w:val="000D494A"/>
    <w:rsid w:val="000F5497"/>
    <w:rsid w:val="000F54BE"/>
    <w:rsid w:val="00101FC1"/>
    <w:rsid w:val="00102438"/>
    <w:rsid w:val="00104FD8"/>
    <w:rsid w:val="0011016A"/>
    <w:rsid w:val="00115F6D"/>
    <w:rsid w:val="00121B2B"/>
    <w:rsid w:val="00133DB0"/>
    <w:rsid w:val="0013425F"/>
    <w:rsid w:val="00156614"/>
    <w:rsid w:val="00157984"/>
    <w:rsid w:val="00160C96"/>
    <w:rsid w:val="00160DFE"/>
    <w:rsid w:val="00164FC6"/>
    <w:rsid w:val="00181213"/>
    <w:rsid w:val="00192AFE"/>
    <w:rsid w:val="00197DAD"/>
    <w:rsid w:val="001A2995"/>
    <w:rsid w:val="001B1D82"/>
    <w:rsid w:val="001B2F55"/>
    <w:rsid w:val="001B30A0"/>
    <w:rsid w:val="001D7175"/>
    <w:rsid w:val="002107A7"/>
    <w:rsid w:val="002110C5"/>
    <w:rsid w:val="00221B8E"/>
    <w:rsid w:val="002330A6"/>
    <w:rsid w:val="00234BAF"/>
    <w:rsid w:val="00234D54"/>
    <w:rsid w:val="00237EBA"/>
    <w:rsid w:val="002404BB"/>
    <w:rsid w:val="00241010"/>
    <w:rsid w:val="002455E4"/>
    <w:rsid w:val="00250C82"/>
    <w:rsid w:val="002545CE"/>
    <w:rsid w:val="00260D09"/>
    <w:rsid w:val="00264708"/>
    <w:rsid w:val="00265AA9"/>
    <w:rsid w:val="00273CE5"/>
    <w:rsid w:val="002748CA"/>
    <w:rsid w:val="0029521E"/>
    <w:rsid w:val="002A0421"/>
    <w:rsid w:val="002A1C86"/>
    <w:rsid w:val="002B0B11"/>
    <w:rsid w:val="002B3E42"/>
    <w:rsid w:val="002B5AA9"/>
    <w:rsid w:val="002C0429"/>
    <w:rsid w:val="002C55EA"/>
    <w:rsid w:val="002C5DE4"/>
    <w:rsid w:val="002D0CE6"/>
    <w:rsid w:val="002E10C1"/>
    <w:rsid w:val="002E6ABD"/>
    <w:rsid w:val="00305B0C"/>
    <w:rsid w:val="00306149"/>
    <w:rsid w:val="0031315F"/>
    <w:rsid w:val="00315E3C"/>
    <w:rsid w:val="003250FA"/>
    <w:rsid w:val="00332661"/>
    <w:rsid w:val="003354D2"/>
    <w:rsid w:val="00340C20"/>
    <w:rsid w:val="003555FF"/>
    <w:rsid w:val="003603AE"/>
    <w:rsid w:val="00362633"/>
    <w:rsid w:val="003645BC"/>
    <w:rsid w:val="00371F08"/>
    <w:rsid w:val="003743A1"/>
    <w:rsid w:val="00380B2F"/>
    <w:rsid w:val="0038400D"/>
    <w:rsid w:val="00394848"/>
    <w:rsid w:val="0039754F"/>
    <w:rsid w:val="003B7E55"/>
    <w:rsid w:val="003C74F0"/>
    <w:rsid w:val="003D590C"/>
    <w:rsid w:val="003E5322"/>
    <w:rsid w:val="003E748D"/>
    <w:rsid w:val="003F75BC"/>
    <w:rsid w:val="00400CBF"/>
    <w:rsid w:val="00404FE5"/>
    <w:rsid w:val="00411B78"/>
    <w:rsid w:val="004130C5"/>
    <w:rsid w:val="00427066"/>
    <w:rsid w:val="00445BF2"/>
    <w:rsid w:val="00446743"/>
    <w:rsid w:val="004718A7"/>
    <w:rsid w:val="004809BC"/>
    <w:rsid w:val="0048176F"/>
    <w:rsid w:val="00482225"/>
    <w:rsid w:val="00482EE1"/>
    <w:rsid w:val="00486C2C"/>
    <w:rsid w:val="004A3E4E"/>
    <w:rsid w:val="004B1953"/>
    <w:rsid w:val="004C03EB"/>
    <w:rsid w:val="004C1C49"/>
    <w:rsid w:val="004C1EAF"/>
    <w:rsid w:val="004F3564"/>
    <w:rsid w:val="004F70EA"/>
    <w:rsid w:val="00500249"/>
    <w:rsid w:val="0050188B"/>
    <w:rsid w:val="00501FB9"/>
    <w:rsid w:val="00506734"/>
    <w:rsid w:val="005147C6"/>
    <w:rsid w:val="0052233E"/>
    <w:rsid w:val="005268DE"/>
    <w:rsid w:val="00536F75"/>
    <w:rsid w:val="005504E7"/>
    <w:rsid w:val="005527E7"/>
    <w:rsid w:val="0055496E"/>
    <w:rsid w:val="00555FC0"/>
    <w:rsid w:val="005562C0"/>
    <w:rsid w:val="00556E5A"/>
    <w:rsid w:val="00560032"/>
    <w:rsid w:val="0056029E"/>
    <w:rsid w:val="00561901"/>
    <w:rsid w:val="005637C1"/>
    <w:rsid w:val="00564222"/>
    <w:rsid w:val="00586252"/>
    <w:rsid w:val="00587C4B"/>
    <w:rsid w:val="00594B05"/>
    <w:rsid w:val="005A3B1E"/>
    <w:rsid w:val="005A78B7"/>
    <w:rsid w:val="005B14C4"/>
    <w:rsid w:val="005B6DA5"/>
    <w:rsid w:val="005B7EDB"/>
    <w:rsid w:val="005C5540"/>
    <w:rsid w:val="005D2F52"/>
    <w:rsid w:val="005E0211"/>
    <w:rsid w:val="005E39D1"/>
    <w:rsid w:val="005F0E20"/>
    <w:rsid w:val="005F3A43"/>
    <w:rsid w:val="005F4EB2"/>
    <w:rsid w:val="005F7BEE"/>
    <w:rsid w:val="00604F6C"/>
    <w:rsid w:val="006069A1"/>
    <w:rsid w:val="00610737"/>
    <w:rsid w:val="00611A19"/>
    <w:rsid w:val="00615847"/>
    <w:rsid w:val="00630BF9"/>
    <w:rsid w:val="00645746"/>
    <w:rsid w:val="006507FA"/>
    <w:rsid w:val="00652048"/>
    <w:rsid w:val="006536F4"/>
    <w:rsid w:val="006573FB"/>
    <w:rsid w:val="00660222"/>
    <w:rsid w:val="006652F7"/>
    <w:rsid w:val="00673C7F"/>
    <w:rsid w:val="0067482C"/>
    <w:rsid w:val="00675020"/>
    <w:rsid w:val="00680A8E"/>
    <w:rsid w:val="0068575A"/>
    <w:rsid w:val="00693712"/>
    <w:rsid w:val="00697DCA"/>
    <w:rsid w:val="006A4F23"/>
    <w:rsid w:val="006A7235"/>
    <w:rsid w:val="006A7493"/>
    <w:rsid w:val="006B1735"/>
    <w:rsid w:val="006B2DD8"/>
    <w:rsid w:val="006B42F8"/>
    <w:rsid w:val="006D4C3E"/>
    <w:rsid w:val="006E7A5F"/>
    <w:rsid w:val="006F0F1B"/>
    <w:rsid w:val="006F4121"/>
    <w:rsid w:val="00705C1C"/>
    <w:rsid w:val="00710ABB"/>
    <w:rsid w:val="00713A3A"/>
    <w:rsid w:val="00716A63"/>
    <w:rsid w:val="00722049"/>
    <w:rsid w:val="00735FEB"/>
    <w:rsid w:val="00736332"/>
    <w:rsid w:val="0074725D"/>
    <w:rsid w:val="00765BB3"/>
    <w:rsid w:val="00772AE0"/>
    <w:rsid w:val="00775FF5"/>
    <w:rsid w:val="007A19CF"/>
    <w:rsid w:val="007B42D9"/>
    <w:rsid w:val="007B44E9"/>
    <w:rsid w:val="007B58B3"/>
    <w:rsid w:val="007C64CE"/>
    <w:rsid w:val="007E1558"/>
    <w:rsid w:val="007E3499"/>
    <w:rsid w:val="007F3FFB"/>
    <w:rsid w:val="008074AC"/>
    <w:rsid w:val="008215CC"/>
    <w:rsid w:val="00835F9C"/>
    <w:rsid w:val="0083680E"/>
    <w:rsid w:val="00845160"/>
    <w:rsid w:val="00845E03"/>
    <w:rsid w:val="00863804"/>
    <w:rsid w:val="00865067"/>
    <w:rsid w:val="008667FE"/>
    <w:rsid w:val="0086746C"/>
    <w:rsid w:val="00867DA6"/>
    <w:rsid w:val="0087001D"/>
    <w:rsid w:val="0089402D"/>
    <w:rsid w:val="00897DC5"/>
    <w:rsid w:val="008A34D3"/>
    <w:rsid w:val="008A55D3"/>
    <w:rsid w:val="008C210D"/>
    <w:rsid w:val="00921ED2"/>
    <w:rsid w:val="00922A42"/>
    <w:rsid w:val="0092665C"/>
    <w:rsid w:val="009336D9"/>
    <w:rsid w:val="00936153"/>
    <w:rsid w:val="00950C6B"/>
    <w:rsid w:val="009571F7"/>
    <w:rsid w:val="0095769E"/>
    <w:rsid w:val="00957F35"/>
    <w:rsid w:val="00967030"/>
    <w:rsid w:val="00974FD9"/>
    <w:rsid w:val="0098575A"/>
    <w:rsid w:val="00991100"/>
    <w:rsid w:val="00993707"/>
    <w:rsid w:val="009B01A1"/>
    <w:rsid w:val="009B3F63"/>
    <w:rsid w:val="009D016F"/>
    <w:rsid w:val="009D4C53"/>
    <w:rsid w:val="009D7614"/>
    <w:rsid w:val="009E16BC"/>
    <w:rsid w:val="009E640F"/>
    <w:rsid w:val="00A00659"/>
    <w:rsid w:val="00A13BEB"/>
    <w:rsid w:val="00A14169"/>
    <w:rsid w:val="00A14858"/>
    <w:rsid w:val="00A22BF2"/>
    <w:rsid w:val="00A325E9"/>
    <w:rsid w:val="00A364B3"/>
    <w:rsid w:val="00A420E6"/>
    <w:rsid w:val="00A4288C"/>
    <w:rsid w:val="00A43C8F"/>
    <w:rsid w:val="00A57F75"/>
    <w:rsid w:val="00A60AB1"/>
    <w:rsid w:val="00A64A40"/>
    <w:rsid w:val="00A64CCC"/>
    <w:rsid w:val="00A65DC5"/>
    <w:rsid w:val="00A66C3F"/>
    <w:rsid w:val="00A86221"/>
    <w:rsid w:val="00A86E0F"/>
    <w:rsid w:val="00A90633"/>
    <w:rsid w:val="00A93A12"/>
    <w:rsid w:val="00A94949"/>
    <w:rsid w:val="00A94F81"/>
    <w:rsid w:val="00A95BDC"/>
    <w:rsid w:val="00A96042"/>
    <w:rsid w:val="00AA16D1"/>
    <w:rsid w:val="00AA389F"/>
    <w:rsid w:val="00AA6316"/>
    <w:rsid w:val="00AD1C3D"/>
    <w:rsid w:val="00AD1DF2"/>
    <w:rsid w:val="00AD5795"/>
    <w:rsid w:val="00AD5ECB"/>
    <w:rsid w:val="00AD733A"/>
    <w:rsid w:val="00AE3787"/>
    <w:rsid w:val="00AE3A63"/>
    <w:rsid w:val="00B01803"/>
    <w:rsid w:val="00B03A2C"/>
    <w:rsid w:val="00B042A3"/>
    <w:rsid w:val="00B06443"/>
    <w:rsid w:val="00B20B18"/>
    <w:rsid w:val="00B262F5"/>
    <w:rsid w:val="00B33786"/>
    <w:rsid w:val="00B3480C"/>
    <w:rsid w:val="00B36660"/>
    <w:rsid w:val="00B4041B"/>
    <w:rsid w:val="00B45F12"/>
    <w:rsid w:val="00B46091"/>
    <w:rsid w:val="00B52A74"/>
    <w:rsid w:val="00B5665C"/>
    <w:rsid w:val="00B72F5D"/>
    <w:rsid w:val="00B73598"/>
    <w:rsid w:val="00B76842"/>
    <w:rsid w:val="00B92AE0"/>
    <w:rsid w:val="00B941A3"/>
    <w:rsid w:val="00BA1B7E"/>
    <w:rsid w:val="00BB154F"/>
    <w:rsid w:val="00BD01DE"/>
    <w:rsid w:val="00BD4452"/>
    <w:rsid w:val="00BD5718"/>
    <w:rsid w:val="00BF13E7"/>
    <w:rsid w:val="00BF3879"/>
    <w:rsid w:val="00BF53AD"/>
    <w:rsid w:val="00BF621B"/>
    <w:rsid w:val="00C05893"/>
    <w:rsid w:val="00C073BA"/>
    <w:rsid w:val="00C174B5"/>
    <w:rsid w:val="00C17889"/>
    <w:rsid w:val="00C27545"/>
    <w:rsid w:val="00C325D3"/>
    <w:rsid w:val="00C34DEE"/>
    <w:rsid w:val="00C37E81"/>
    <w:rsid w:val="00C4082A"/>
    <w:rsid w:val="00C46512"/>
    <w:rsid w:val="00C50B67"/>
    <w:rsid w:val="00C54046"/>
    <w:rsid w:val="00C607E7"/>
    <w:rsid w:val="00C73868"/>
    <w:rsid w:val="00C74C3F"/>
    <w:rsid w:val="00C802F4"/>
    <w:rsid w:val="00C80721"/>
    <w:rsid w:val="00C96D90"/>
    <w:rsid w:val="00CA18BF"/>
    <w:rsid w:val="00CA25C8"/>
    <w:rsid w:val="00CA2E5D"/>
    <w:rsid w:val="00CA3B71"/>
    <w:rsid w:val="00CB0E32"/>
    <w:rsid w:val="00CB109B"/>
    <w:rsid w:val="00CB2E61"/>
    <w:rsid w:val="00CB7298"/>
    <w:rsid w:val="00CB791F"/>
    <w:rsid w:val="00CC3174"/>
    <w:rsid w:val="00CD5628"/>
    <w:rsid w:val="00CE4CBB"/>
    <w:rsid w:val="00CF4C2C"/>
    <w:rsid w:val="00CF4C68"/>
    <w:rsid w:val="00CF4D62"/>
    <w:rsid w:val="00CF57C0"/>
    <w:rsid w:val="00CF6C84"/>
    <w:rsid w:val="00CF7425"/>
    <w:rsid w:val="00D00C3E"/>
    <w:rsid w:val="00D04FD2"/>
    <w:rsid w:val="00D06A05"/>
    <w:rsid w:val="00D07327"/>
    <w:rsid w:val="00D171EF"/>
    <w:rsid w:val="00D17D0D"/>
    <w:rsid w:val="00D23F57"/>
    <w:rsid w:val="00D31908"/>
    <w:rsid w:val="00D4102B"/>
    <w:rsid w:val="00D523EE"/>
    <w:rsid w:val="00D82AB7"/>
    <w:rsid w:val="00D84C2B"/>
    <w:rsid w:val="00D97D0A"/>
    <w:rsid w:val="00DA22A9"/>
    <w:rsid w:val="00DA6F47"/>
    <w:rsid w:val="00DB2B9E"/>
    <w:rsid w:val="00DB5CB1"/>
    <w:rsid w:val="00DC5FE0"/>
    <w:rsid w:val="00DD1AF2"/>
    <w:rsid w:val="00DD2697"/>
    <w:rsid w:val="00DD5EFB"/>
    <w:rsid w:val="00DD75C5"/>
    <w:rsid w:val="00DE11E1"/>
    <w:rsid w:val="00DE58F5"/>
    <w:rsid w:val="00DF0B65"/>
    <w:rsid w:val="00DF5843"/>
    <w:rsid w:val="00DF6349"/>
    <w:rsid w:val="00E03F9C"/>
    <w:rsid w:val="00E23BDE"/>
    <w:rsid w:val="00E24FF4"/>
    <w:rsid w:val="00E36B0B"/>
    <w:rsid w:val="00E441B4"/>
    <w:rsid w:val="00E47A72"/>
    <w:rsid w:val="00E516F3"/>
    <w:rsid w:val="00E529A6"/>
    <w:rsid w:val="00E5500E"/>
    <w:rsid w:val="00E554A8"/>
    <w:rsid w:val="00E56B91"/>
    <w:rsid w:val="00E650B9"/>
    <w:rsid w:val="00E6722A"/>
    <w:rsid w:val="00E77396"/>
    <w:rsid w:val="00E86989"/>
    <w:rsid w:val="00E97907"/>
    <w:rsid w:val="00EA037B"/>
    <w:rsid w:val="00EA3BFC"/>
    <w:rsid w:val="00EE09AD"/>
    <w:rsid w:val="00EE3808"/>
    <w:rsid w:val="00EF3555"/>
    <w:rsid w:val="00F0068B"/>
    <w:rsid w:val="00F159E8"/>
    <w:rsid w:val="00F16EEC"/>
    <w:rsid w:val="00F30CF3"/>
    <w:rsid w:val="00F338E2"/>
    <w:rsid w:val="00F4180C"/>
    <w:rsid w:val="00F435DF"/>
    <w:rsid w:val="00F5224A"/>
    <w:rsid w:val="00F5523F"/>
    <w:rsid w:val="00F56B01"/>
    <w:rsid w:val="00F627C2"/>
    <w:rsid w:val="00F64DC9"/>
    <w:rsid w:val="00F6589C"/>
    <w:rsid w:val="00F730B9"/>
    <w:rsid w:val="00F73852"/>
    <w:rsid w:val="00F80359"/>
    <w:rsid w:val="00F87929"/>
    <w:rsid w:val="00F944A2"/>
    <w:rsid w:val="00FB5081"/>
    <w:rsid w:val="00FB57AD"/>
    <w:rsid w:val="00FC33B6"/>
    <w:rsid w:val="00FD58A5"/>
    <w:rsid w:val="00FE4AD6"/>
    <w:rsid w:val="00FE614A"/>
    <w:rsid w:val="00FF027B"/>
    <w:rsid w:val="00FF3795"/>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14:docId w14:val="5D56DC48"/>
  <w15:docId w15:val="{30BBE8A0-1369-4808-A3EB-78FDA1CA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512"/>
    <w:rPr>
      <w:sz w:val="24"/>
      <w:szCs w:val="24"/>
    </w:rPr>
  </w:style>
  <w:style w:type="paragraph" w:styleId="Heading3">
    <w:name w:val="heading 3"/>
    <w:basedOn w:val="Normal"/>
    <w:qFormat/>
    <w:rsid w:val="00C46512"/>
    <w:pPr>
      <w:spacing w:before="100" w:beforeAutospacing="1" w:after="100" w:afterAutospacing="1"/>
      <w:outlineLvl w:val="2"/>
    </w:pPr>
    <w:rPr>
      <w:rFonts w:ascii="Arial" w:hAnsi="Arial" w:cs="Arial"/>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2438"/>
    <w:pPr>
      <w:autoSpaceDE w:val="0"/>
      <w:autoSpaceDN w:val="0"/>
      <w:adjustRightInd w:val="0"/>
    </w:pPr>
    <w:rPr>
      <w:color w:val="000000"/>
      <w:sz w:val="24"/>
      <w:szCs w:val="24"/>
    </w:rPr>
  </w:style>
  <w:style w:type="character" w:styleId="Hyperlink">
    <w:name w:val="Hyperlink"/>
    <w:basedOn w:val="DefaultParagraphFont"/>
    <w:rsid w:val="00C46512"/>
    <w:rPr>
      <w:color w:val="0000FF"/>
      <w:u w:val="single"/>
    </w:rPr>
  </w:style>
  <w:style w:type="paragraph" w:styleId="NormalWeb">
    <w:name w:val="Normal (Web)"/>
    <w:basedOn w:val="Normal"/>
    <w:rsid w:val="00C46512"/>
    <w:pPr>
      <w:spacing w:before="100" w:beforeAutospacing="1" w:after="100" w:afterAutospacing="1"/>
    </w:pPr>
  </w:style>
  <w:style w:type="character" w:styleId="Strong">
    <w:name w:val="Strong"/>
    <w:basedOn w:val="DefaultParagraphFont"/>
    <w:qFormat/>
    <w:rsid w:val="00C46512"/>
    <w:rPr>
      <w:b/>
      <w:bCs/>
    </w:rPr>
  </w:style>
  <w:style w:type="character" w:styleId="FollowedHyperlink">
    <w:name w:val="FollowedHyperlink"/>
    <w:basedOn w:val="DefaultParagraphFont"/>
    <w:rsid w:val="00765BB3"/>
    <w:rPr>
      <w:color w:val="800080"/>
      <w:u w:val="single"/>
    </w:rPr>
  </w:style>
  <w:style w:type="character" w:styleId="CommentReference">
    <w:name w:val="annotation reference"/>
    <w:basedOn w:val="DefaultParagraphFont"/>
    <w:semiHidden/>
    <w:rsid w:val="00445BF2"/>
    <w:rPr>
      <w:sz w:val="16"/>
      <w:szCs w:val="16"/>
    </w:rPr>
  </w:style>
  <w:style w:type="paragraph" w:styleId="CommentText">
    <w:name w:val="annotation text"/>
    <w:basedOn w:val="Normal"/>
    <w:semiHidden/>
    <w:rsid w:val="00445BF2"/>
    <w:rPr>
      <w:sz w:val="20"/>
      <w:szCs w:val="20"/>
    </w:rPr>
  </w:style>
  <w:style w:type="paragraph" w:styleId="CommentSubject">
    <w:name w:val="annotation subject"/>
    <w:basedOn w:val="CommentText"/>
    <w:next w:val="CommentText"/>
    <w:semiHidden/>
    <w:rsid w:val="00445BF2"/>
    <w:rPr>
      <w:b/>
      <w:bCs/>
    </w:rPr>
  </w:style>
  <w:style w:type="paragraph" w:styleId="BalloonText">
    <w:name w:val="Balloon Text"/>
    <w:basedOn w:val="Normal"/>
    <w:semiHidden/>
    <w:rsid w:val="00445BF2"/>
    <w:rPr>
      <w:rFonts w:ascii="Tahoma" w:hAnsi="Tahoma" w:cs="Tahoma"/>
      <w:sz w:val="16"/>
      <w:szCs w:val="16"/>
    </w:rPr>
  </w:style>
  <w:style w:type="paragraph" w:styleId="EndnoteText">
    <w:name w:val="endnote text"/>
    <w:basedOn w:val="Normal"/>
    <w:semiHidden/>
    <w:rsid w:val="001B2F55"/>
    <w:rPr>
      <w:sz w:val="20"/>
      <w:szCs w:val="20"/>
    </w:rPr>
  </w:style>
  <w:style w:type="character" w:styleId="EndnoteReference">
    <w:name w:val="endnote reference"/>
    <w:basedOn w:val="DefaultParagraphFont"/>
    <w:semiHidden/>
    <w:rsid w:val="001B2F55"/>
    <w:rPr>
      <w:vertAlign w:val="superscript"/>
    </w:rPr>
  </w:style>
  <w:style w:type="paragraph" w:styleId="Header">
    <w:name w:val="header"/>
    <w:basedOn w:val="Normal"/>
    <w:rsid w:val="001B2F55"/>
    <w:pPr>
      <w:tabs>
        <w:tab w:val="center" w:pos="4320"/>
        <w:tab w:val="right" w:pos="8640"/>
      </w:tabs>
    </w:pPr>
  </w:style>
  <w:style w:type="paragraph" w:styleId="Footer">
    <w:name w:val="footer"/>
    <w:basedOn w:val="Normal"/>
    <w:rsid w:val="001B2F55"/>
    <w:pPr>
      <w:tabs>
        <w:tab w:val="center" w:pos="4320"/>
        <w:tab w:val="right" w:pos="8640"/>
      </w:tabs>
    </w:pPr>
  </w:style>
  <w:style w:type="paragraph" w:styleId="ListParagraph">
    <w:name w:val="List Paragraph"/>
    <w:basedOn w:val="Normal"/>
    <w:uiPriority w:val="34"/>
    <w:qFormat/>
    <w:rsid w:val="00C17889"/>
    <w:pPr>
      <w:ind w:left="720"/>
      <w:contextualSpacing/>
    </w:pPr>
  </w:style>
  <w:style w:type="character" w:styleId="UnresolvedMention">
    <w:name w:val="Unresolved Mention"/>
    <w:basedOn w:val="DefaultParagraphFont"/>
    <w:uiPriority w:val="99"/>
    <w:semiHidden/>
    <w:unhideWhenUsed/>
    <w:rsid w:val="00AA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pps.deadiversion.usdoj.gov/webforms/jsp/regapps/common/updateLogin.j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eadiversion.usdoj.gov/21cfr_reports/theft/index.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eadiversion.usdoj.gov/schedules/index.html" TargetMode="External"/><Relationship Id="rId25" Type="http://schemas.openxmlformats.org/officeDocument/2006/relationships/hyperlink" Target="https://partnershealthcare.sharepoint.com/sites/phrmResources/c/lsea/lshsc/bb/Pages/Controlled-Substances-in-Research.aspx" TargetMode="External"/><Relationship Id="rId2" Type="http://schemas.openxmlformats.org/officeDocument/2006/relationships/numbering" Target="numbering.xml"/><Relationship Id="rId16" Type="http://schemas.openxmlformats.org/officeDocument/2006/relationships/hyperlink" Target="mailto:avail3@bwh.harvard.edu" TargetMode="External"/><Relationship Id="rId20" Type="http://schemas.openxmlformats.org/officeDocument/2006/relationships/hyperlink" Target="http://supplychain.partners.org/index.aspx"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eadiversion.usdoj.gov/drugreg/index.html" TargetMode="External"/><Relationship Id="rId5" Type="http://schemas.openxmlformats.org/officeDocument/2006/relationships/webSettings" Target="webSettings.xml"/><Relationship Id="rId15" Type="http://schemas.openxmlformats.org/officeDocument/2006/relationships/hyperlink" Target="mailto:kholthaus@bwh.harvard.edu" TargetMode="External"/><Relationship Id="rId23" Type="http://schemas.openxmlformats.org/officeDocument/2006/relationships/hyperlink" Target="http://www.mass.gov/eohhs/gov/departments/dph/programs/hcq/drug-control/"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s://apps.deadiversion.usdoj.gov/webforms/jsp/regapps/common/updateLogin.js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adiversion.usdoj.gov/drugreg/index.html" TargetMode="External"/><Relationship Id="rId22" Type="http://schemas.openxmlformats.org/officeDocument/2006/relationships/hyperlink" Target="http://www.deadiversion.usdoj.gov/21cfr_reports/surrend/index.html"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HRM_Documents" ma:contentTypeID="0x010100EAB0DBB3C424FB499AE2FD77BFD90CF300331EFDE74BF4A54482924E6297C51DAD" ma:contentTypeVersion="20" ma:contentTypeDescription="" ma:contentTypeScope="" ma:versionID="0a93bf358c257545075e993c4886ddd4">
  <xsd:schema xmlns:xsd="http://www.w3.org/2001/XMLSchema" xmlns:xs="http://www.w3.org/2001/XMLSchema" xmlns:p="http://schemas.microsoft.com/office/2006/metadata/properties" xmlns:ns1="http://schemas.microsoft.com/sharepoint/v3" xmlns:ns2="247f01ad-c4f6-44b7-b07b-e9523004bae5" xmlns:ns3="d1680238-2266-4ab1-9ebd-8eb4f05a8cbc" xmlns:ns4="a324eade-6643-4899-b570-19f49a46ffa5" xmlns:ns5="5418d7b3-20df-4420-8460-e4cb14dd13ef" targetNamespace="http://schemas.microsoft.com/office/2006/metadata/properties" ma:root="true" ma:fieldsID="7858adcac8a6773621041e9217d7b2b8" ns1:_="" ns2:_="" ns3:_="" ns4:_="" ns5:_="">
    <xsd:import namespace="http://schemas.microsoft.com/sharepoint/v3"/>
    <xsd:import namespace="247f01ad-c4f6-44b7-b07b-e9523004bae5"/>
    <xsd:import namespace="d1680238-2266-4ab1-9ebd-8eb4f05a8cbc"/>
    <xsd:import namespace="a324eade-6643-4899-b570-19f49a46ffa5"/>
    <xsd:import namespace="5418d7b3-20df-4420-8460-e4cb14dd13ef"/>
    <xsd:element name="properties">
      <xsd:complexType>
        <xsd:sequence>
          <xsd:element name="documentManagement">
            <xsd:complexType>
              <xsd:all>
                <xsd:element ref="ns2:PHRM_Revised"/>
                <xsd:element ref="ns1:PublishingContact"/>
                <xsd:element ref="ns2:oebcaad0f2924cb88df4555231504bfe" minOccurs="0"/>
                <xsd:element ref="ns2:d46e197292dc4188b2f1b475fbf8e744" minOccurs="0"/>
                <xsd:element ref="ns2:ge8fe4fbe806430980b4a4170d01dab2" minOccurs="0"/>
                <xsd:element ref="ns2:i68000cfe4a84d73b0f5b5754b25ca43" minOccurs="0"/>
                <xsd:element ref="ns2:a1abb30ba3b046858a1f291a8129793c" minOccurs="0"/>
                <xsd:element ref="ns2:gacf83cac8fe4091becb3884a483a045" minOccurs="0"/>
                <xsd:element ref="ns2:f06e60641619484fa0106a0b22f2c720" minOccurs="0"/>
                <xsd:element ref="ns3:TaxCatchAll" minOccurs="0"/>
                <xsd:element ref="ns3:TaxCatchAllLabel" minOccurs="0"/>
                <xsd:element ref="ns2:SharedWithUsers" minOccurs="0"/>
                <xsd:element ref="ns4:SharedWithDetails"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3" ma:displayName="Content Owner" ma:description=""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f01ad-c4f6-44b7-b07b-e9523004bae5" elementFormDefault="qualified">
    <xsd:import namespace="http://schemas.microsoft.com/office/2006/documentManagement/types"/>
    <xsd:import namespace="http://schemas.microsoft.com/office/infopath/2007/PartnerControls"/>
    <xsd:element name="PHRM_Revised" ma:index="2" ma:displayName="Revised" ma:default="[today]" ma:format="DateOnly" ma:internalName="PHRM_Revised">
      <xsd:simpleType>
        <xsd:restriction base="dms:DateTime"/>
      </xsd:simpleType>
    </xsd:element>
    <xsd:element name="oebcaad0f2924cb88df4555231504bfe" ma:index="12" ma:taxonomy="true" ma:internalName="oebcaad0f2924cb88df4555231504bfe" ma:taxonomyFieldName="PHRM_Type" ma:displayName="Info Type" ma:default="" ma:fieldId="{8ebcaad0-f292-4cb8-8df4-555231504bfe}" ma:sspId="860c9a04-0a06-4c47-89e2-9dbcedd85f4d" ma:termSetId="345cc2a7-ad87-4144-9af3-cdc987c4e7c7" ma:anchorId="00000000-0000-0000-0000-000000000000" ma:open="false" ma:isKeyword="false">
      <xsd:complexType>
        <xsd:sequence>
          <xsd:element ref="pc:Terms" minOccurs="0" maxOccurs="1"/>
        </xsd:sequence>
      </xsd:complexType>
    </xsd:element>
    <xsd:element name="d46e197292dc4188b2f1b475fbf8e744" ma:index="14" nillable="true" ma:taxonomy="true" ma:internalName="d46e197292dc4188b2f1b475fbf8e744" ma:taxonomyFieldName="PHRM_Department" ma:displayName="Dept" ma:default="" ma:fieldId="{d46e1972-92dc-4188-b2f1-b475fbf8e744}" ma:taxonomyMulti="true" ma:sspId="860c9a04-0a06-4c47-89e2-9dbcedd85f4d" ma:termSetId="04ba9c27-f441-4bd1-afdd-27f22238bf7b" ma:anchorId="00000000-0000-0000-0000-000000000000" ma:open="false" ma:isKeyword="false">
      <xsd:complexType>
        <xsd:sequence>
          <xsd:element ref="pc:Terms" minOccurs="0" maxOccurs="1"/>
        </xsd:sequence>
      </xsd:complexType>
    </xsd:element>
    <xsd:element name="ge8fe4fbe806430980b4a4170d01dab2" ma:index="16" nillable="true" ma:taxonomy="true" ma:internalName="ge8fe4fbe806430980b4a4170d01dab2" ma:taxonomyFieldName="PHRM_Institution_Owner" ma:displayName="Institution Owner" ma:default="" ma:fieldId="{0e8fe4fb-e806-4309-80b4-a4170d01dab2}" ma:taxonomyMulti="true" ma:sspId="860c9a04-0a06-4c47-89e2-9dbcedd85f4d" ma:termSetId="bc7024c7-73a9-4159-a64c-8169c9fad47d" ma:anchorId="00000000-0000-0000-0000-000000000000" ma:open="false" ma:isKeyword="false">
      <xsd:complexType>
        <xsd:sequence>
          <xsd:element ref="pc:Terms" minOccurs="0" maxOccurs="1"/>
        </xsd:sequence>
      </xsd:complexType>
    </xsd:element>
    <xsd:element name="i68000cfe4a84d73b0f5b5754b25ca43" ma:index="18" nillable="true" ma:taxonomy="true" ma:internalName="i68000cfe4a84d73b0f5b5754b25ca43" ma:taxonomyFieldName="PHRM_Related_Process_Map" ma:displayName="Related Process Map" ma:default="" ma:fieldId="{268000cf-e4a8-4d73-b0f5-b5754b25ca43}" ma:taxonomyMulti="true" ma:sspId="860c9a04-0a06-4c47-89e2-9dbcedd85f4d" ma:termSetId="7a12dab6-6c1a-43e9-8f31-529b3e8b53f8" ma:anchorId="00000000-0000-0000-0000-000000000000" ma:open="false" ma:isKeyword="false">
      <xsd:complexType>
        <xsd:sequence>
          <xsd:element ref="pc:Terms" minOccurs="0" maxOccurs="1"/>
        </xsd:sequence>
      </xsd:complexType>
    </xsd:element>
    <xsd:element name="a1abb30ba3b046858a1f291a8129793c" ma:index="20" nillable="true" ma:taxonomy="true" ma:internalName="a1abb30ba3b046858a1f291a8129793c" ma:taxonomyFieldName="PHRM_Sponsor_Funding_Type" ma:displayName="Sponsor/Funding Type" ma:default="" ma:fieldId="{a1abb30b-a3b0-4685-8a1f-291a8129793c}" ma:taxonomyMulti="true" ma:sspId="860c9a04-0a06-4c47-89e2-9dbcedd85f4d" ma:termSetId="9e678e96-ae0e-46ae-9862-f01f1a508fcf" ma:anchorId="00000000-0000-0000-0000-000000000000" ma:open="false" ma:isKeyword="false">
      <xsd:complexType>
        <xsd:sequence>
          <xsd:element ref="pc:Terms" minOccurs="0" maxOccurs="1"/>
        </xsd:sequence>
      </xsd:complexType>
    </xsd:element>
    <xsd:element name="gacf83cac8fe4091becb3884a483a045" ma:index="21" ma:taxonomy="true" ma:internalName="gacf83cac8fe4091becb3884a483a045" ma:taxonomyFieldName="PHRM_Hospital" ma:displayName="Hospital" ma:default="" ma:fieldId="{0acf83ca-c8fe-4091-becb-3884a483a045}" ma:taxonomyMulti="true" ma:sspId="860c9a04-0a06-4c47-89e2-9dbcedd85f4d" ma:termSetId="170a09f5-ae3d-4d70-9775-612aa0b9d04a" ma:anchorId="00000000-0000-0000-0000-000000000000" ma:open="false" ma:isKeyword="false">
      <xsd:complexType>
        <xsd:sequence>
          <xsd:element ref="pc:Terms" minOccurs="0" maxOccurs="1"/>
        </xsd:sequence>
      </xsd:complexType>
    </xsd:element>
    <xsd:element name="f06e60641619484fa0106a0b22f2c720" ma:index="22" nillable="true" ma:taxonomy="true" ma:internalName="f06e60641619484fa0106a0b22f2c720" ma:taxonomyFieldName="PHRM_Medical_Specialty_Area" ma:displayName="Medical Specialty/Area" ma:default="" ma:fieldId="{f06e6064-1619-484f-a010-6a0b22f2c720}" ma:taxonomyMulti="true" ma:sspId="860c9a04-0a06-4c47-89e2-9dbcedd85f4d" ma:termSetId="a3399749-f244-4255-9201-028a89e5f410"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80238-2266-4ab1-9ebd-8eb4f05a8c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db59822-9aff-46f8-aadc-cfd4d4d20bab}" ma:internalName="TaxCatchAll" ma:showField="CatchAllData" ma:web="247f01ad-c4f6-44b7-b07b-e9523004bae5">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3db59822-9aff-46f8-aadc-cfd4d4d20bab}" ma:internalName="TaxCatchAllLabel" ma:readOnly="true" ma:showField="CatchAllDataLabel" ma:web="247f01ad-c4f6-44b7-b07b-e9523004b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4eade-6643-4899-b570-19f49a46ffa5" elementFormDefault="qualified">
    <xsd:import namespace="http://schemas.microsoft.com/office/2006/documentManagement/types"/>
    <xsd:import namespace="http://schemas.microsoft.com/office/infopath/2007/PartnerControls"/>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8d7b3-20df-4420-8460-e4cb14dd13e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8fe4fbe806430980b4a4170d01dab2 xmlns="247f01ad-c4f6-44b7-b07b-e9523004bae5">
      <Terms xmlns="http://schemas.microsoft.com/office/infopath/2007/PartnerControls"/>
    </ge8fe4fbe806430980b4a4170d01dab2>
    <a1abb30ba3b046858a1f291a8129793c xmlns="247f01ad-c4f6-44b7-b07b-e9523004bae5">
      <Terms xmlns="http://schemas.microsoft.com/office/infopath/2007/PartnerControls"/>
    </a1abb30ba3b046858a1f291a8129793c>
    <d46e197292dc4188b2f1b475fbf8e744 xmlns="247f01ad-c4f6-44b7-b07b-e9523004bae5">
      <Terms xmlns="http://schemas.microsoft.com/office/infopath/2007/PartnerControls"/>
    </d46e197292dc4188b2f1b475fbf8e744>
    <TaxCatchAll xmlns="d1680238-2266-4ab1-9ebd-8eb4f05a8cbc">
      <Value>28</Value>
      <Value>6</Value>
    </TaxCatchAll>
    <f06e60641619484fa0106a0b22f2c720 xmlns="247f01ad-c4f6-44b7-b07b-e9523004bae5">
      <Terms xmlns="http://schemas.microsoft.com/office/infopath/2007/PartnerControls"/>
    </f06e60641619484fa0106a0b22f2c720>
    <i68000cfe4a84d73b0f5b5754b25ca43 xmlns="247f01ad-c4f6-44b7-b07b-e9523004bae5">
      <Terms xmlns="http://schemas.microsoft.com/office/infopath/2007/PartnerControls"/>
    </i68000cfe4a84d73b0f5b5754b25ca43>
    <gacf83cac8fe4091becb3884a483a045 xmlns="247f01ad-c4f6-44b7-b07b-e9523004bae5">
      <Terms xmlns="http://schemas.microsoft.com/office/infopath/2007/PartnerControls">
        <TermInfo xmlns="http://schemas.microsoft.com/office/infopath/2007/PartnerControls">
          <TermName xmlns="http://schemas.microsoft.com/office/infopath/2007/PartnerControls">BWH</TermName>
          <TermId xmlns="http://schemas.microsoft.com/office/infopath/2007/PartnerControls">85502b99-e70f-4ed3-b38f-d2fd5f669377</TermId>
        </TermInfo>
      </Terms>
    </gacf83cac8fe4091becb3884a483a045>
    <oebcaad0f2924cb88df4555231504bfe xmlns="247f01ad-c4f6-44b7-b07b-e9523004bae5">
      <Terms xmlns="http://schemas.microsoft.com/office/infopath/2007/PartnerControls">
        <TermInfo xmlns="http://schemas.microsoft.com/office/infopath/2007/PartnerControls">
          <TermName xmlns="http://schemas.microsoft.com/office/infopath/2007/PartnerControls">Guidance/Instructions</TermName>
          <TermId xmlns="http://schemas.microsoft.com/office/infopath/2007/PartnerControls">18e2a486-65c4-42b7-817a-8598be7c5098</TermId>
        </TermInfo>
      </Terms>
    </oebcaad0f2924cb88df4555231504bfe>
    <PublishingContact xmlns="http://schemas.microsoft.com/sharepoint/v3">
      <UserInfo>
        <DisplayName>Holthaus, Kathryn</DisplayName>
        <AccountId>63</AccountId>
        <AccountType/>
      </UserInfo>
    </PublishingContact>
    <PHRM_Revised xmlns="247f01ad-c4f6-44b7-b07b-e9523004bae5">2021-10-28T04:00:00+00:00</PHRM_Revised>
  </documentManagement>
</p:properties>
</file>

<file path=customXml/itemProps1.xml><?xml version="1.0" encoding="utf-8"?>
<ds:datastoreItem xmlns:ds="http://schemas.openxmlformats.org/officeDocument/2006/customXml" ds:itemID="{5F342954-4E74-443C-8178-1ECCB0C0E423}">
  <ds:schemaRefs>
    <ds:schemaRef ds:uri="http://schemas.openxmlformats.org/officeDocument/2006/bibliography"/>
  </ds:schemaRefs>
</ds:datastoreItem>
</file>

<file path=customXml/itemProps2.xml><?xml version="1.0" encoding="utf-8"?>
<ds:datastoreItem xmlns:ds="http://schemas.openxmlformats.org/officeDocument/2006/customXml" ds:itemID="{35E2ADAA-932E-49F3-8AD8-4D20301FE1D2}"/>
</file>

<file path=customXml/itemProps3.xml><?xml version="1.0" encoding="utf-8"?>
<ds:datastoreItem xmlns:ds="http://schemas.openxmlformats.org/officeDocument/2006/customXml" ds:itemID="{D25C42B0-49A5-44E7-8D5F-B13E63763925}"/>
</file>

<file path=customXml/itemProps4.xml><?xml version="1.0" encoding="utf-8"?>
<ds:datastoreItem xmlns:ds="http://schemas.openxmlformats.org/officeDocument/2006/customXml" ds:itemID="{B37AB8F1-0E07-4B5B-9E32-C1C087FB7FDD}"/>
</file>

<file path=docProps/app.xml><?xml version="1.0" encoding="utf-8"?>
<Properties xmlns="http://schemas.openxmlformats.org/officeDocument/2006/extended-properties" xmlns:vt="http://schemas.openxmlformats.org/officeDocument/2006/docPropsVTypes">
  <Template>Normal</Template>
  <TotalTime>97</TotalTime>
  <Pages>13</Pages>
  <Words>6059</Words>
  <Characters>35631</Characters>
  <Application>Microsoft Office Word</Application>
  <DocSecurity>0</DocSecurity>
  <Lines>1272</Lines>
  <Paragraphs>641</Paragraphs>
  <ScaleCrop>false</ScaleCrop>
  <HeadingPairs>
    <vt:vector size="2" baseType="variant">
      <vt:variant>
        <vt:lpstr>Title</vt:lpstr>
      </vt:variant>
      <vt:variant>
        <vt:i4>1</vt:i4>
      </vt:variant>
    </vt:vector>
  </HeadingPairs>
  <TitlesOfParts>
    <vt:vector size="1" baseType="lpstr">
      <vt:lpstr>Researchers’ Guide for Use of Controlled Substances</vt:lpstr>
    </vt:vector>
  </TitlesOfParts>
  <Company>Partners HealthCare System, Inc</Company>
  <LinksUpToDate>false</LinksUpToDate>
  <CharactersWithSpaces>41049</CharactersWithSpaces>
  <SharedDoc>false</SharedDoc>
  <HLinks>
    <vt:vector size="66" baseType="variant">
      <vt:variant>
        <vt:i4>3145848</vt:i4>
      </vt:variant>
      <vt:variant>
        <vt:i4>33</vt:i4>
      </vt:variant>
      <vt:variant>
        <vt:i4>0</vt:i4>
      </vt:variant>
      <vt:variant>
        <vt:i4>5</vt:i4>
      </vt:variant>
      <vt:variant>
        <vt:lpwstr>https://partnershealthcare.sharepoint.com/sites/phrmResources/c/lsea/lshsc/bb/Pages/Controlled-Substances-in-Research.aspx</vt:lpwstr>
      </vt:variant>
      <vt:variant>
        <vt:lpwstr/>
      </vt:variant>
      <vt:variant>
        <vt:i4>6357116</vt:i4>
      </vt:variant>
      <vt:variant>
        <vt:i4>30</vt:i4>
      </vt:variant>
      <vt:variant>
        <vt:i4>0</vt:i4>
      </vt:variant>
      <vt:variant>
        <vt:i4>5</vt:i4>
      </vt:variant>
      <vt:variant>
        <vt:lpwstr>https://partnershealthcare.sharepoint.com/sites/phrmResources/c/lsea/Documents/BWH CHP 2015.pdf</vt:lpwstr>
      </vt:variant>
      <vt:variant>
        <vt:lpwstr/>
      </vt:variant>
      <vt:variant>
        <vt:i4>5505031</vt:i4>
      </vt:variant>
      <vt:variant>
        <vt:i4>27</vt:i4>
      </vt:variant>
      <vt:variant>
        <vt:i4>0</vt:i4>
      </vt:variant>
      <vt:variant>
        <vt:i4>5</vt:i4>
      </vt:variant>
      <vt:variant>
        <vt:lpwstr>https://www.deadiversion.usdoj.gov/drugreg/index.html</vt:lpwstr>
      </vt:variant>
      <vt:variant>
        <vt:lpwstr/>
      </vt:variant>
      <vt:variant>
        <vt:i4>5963843</vt:i4>
      </vt:variant>
      <vt:variant>
        <vt:i4>24</vt:i4>
      </vt:variant>
      <vt:variant>
        <vt:i4>0</vt:i4>
      </vt:variant>
      <vt:variant>
        <vt:i4>5</vt:i4>
      </vt:variant>
      <vt:variant>
        <vt:lpwstr>http://www.mass.gov/eohhs/gov/departments/dph/programs/hcq/drug-control/</vt:lpwstr>
      </vt:variant>
      <vt:variant>
        <vt:lpwstr/>
      </vt:variant>
      <vt:variant>
        <vt:i4>4194408</vt:i4>
      </vt:variant>
      <vt:variant>
        <vt:i4>21</vt:i4>
      </vt:variant>
      <vt:variant>
        <vt:i4>0</vt:i4>
      </vt:variant>
      <vt:variant>
        <vt:i4>5</vt:i4>
      </vt:variant>
      <vt:variant>
        <vt:lpwstr>http://www.deadiversion.usdoj.gov/21cfr_reports/surrend/index.html</vt:lpwstr>
      </vt:variant>
      <vt:variant>
        <vt:lpwstr/>
      </vt:variant>
      <vt:variant>
        <vt:i4>2555917</vt:i4>
      </vt:variant>
      <vt:variant>
        <vt:i4>18</vt:i4>
      </vt:variant>
      <vt:variant>
        <vt:i4>0</vt:i4>
      </vt:variant>
      <vt:variant>
        <vt:i4>5</vt:i4>
      </vt:variant>
      <vt:variant>
        <vt:lpwstr>http://www.deadiversion.usdoj.gov/21cfr_reports/theft/index.html</vt:lpwstr>
      </vt:variant>
      <vt:variant>
        <vt:lpwstr/>
      </vt:variant>
      <vt:variant>
        <vt:i4>7012405</vt:i4>
      </vt:variant>
      <vt:variant>
        <vt:i4>12</vt:i4>
      </vt:variant>
      <vt:variant>
        <vt:i4>0</vt:i4>
      </vt:variant>
      <vt:variant>
        <vt:i4>5</vt:i4>
      </vt:variant>
      <vt:variant>
        <vt:lpwstr>http://supplychain.partners.org/index.aspx</vt:lpwstr>
      </vt:variant>
      <vt:variant>
        <vt:lpwstr/>
      </vt:variant>
      <vt:variant>
        <vt:i4>3407918</vt:i4>
      </vt:variant>
      <vt:variant>
        <vt:i4>9</vt:i4>
      </vt:variant>
      <vt:variant>
        <vt:i4>0</vt:i4>
      </vt:variant>
      <vt:variant>
        <vt:i4>5</vt:i4>
      </vt:variant>
      <vt:variant>
        <vt:lpwstr>https://apps.deadiversion.usdoj.gov/webforms/jsp/regapps/common/updateLogin.jsp</vt:lpwstr>
      </vt:variant>
      <vt:variant>
        <vt:lpwstr/>
      </vt:variant>
      <vt:variant>
        <vt:i4>3407918</vt:i4>
      </vt:variant>
      <vt:variant>
        <vt:i4>6</vt:i4>
      </vt:variant>
      <vt:variant>
        <vt:i4>0</vt:i4>
      </vt:variant>
      <vt:variant>
        <vt:i4>5</vt:i4>
      </vt:variant>
      <vt:variant>
        <vt:lpwstr>https://apps.deadiversion.usdoj.gov/webforms/jsp/regapps/common/updateLogin.jsp</vt:lpwstr>
      </vt:variant>
      <vt:variant>
        <vt:lpwstr/>
      </vt:variant>
      <vt:variant>
        <vt:i4>6684712</vt:i4>
      </vt:variant>
      <vt:variant>
        <vt:i4>3</vt:i4>
      </vt:variant>
      <vt:variant>
        <vt:i4>0</vt:i4>
      </vt:variant>
      <vt:variant>
        <vt:i4>5</vt:i4>
      </vt:variant>
      <vt:variant>
        <vt:lpwstr>http://www.deadiversion.usdoj.gov/schedules/index.html</vt:lpwstr>
      </vt:variant>
      <vt:variant>
        <vt:lpwstr/>
      </vt:variant>
      <vt:variant>
        <vt:i4>76</vt:i4>
      </vt:variant>
      <vt:variant>
        <vt:i4>0</vt:i4>
      </vt:variant>
      <vt:variant>
        <vt:i4>0</vt:i4>
      </vt:variant>
      <vt:variant>
        <vt:i4>5</vt:i4>
      </vt:variant>
      <vt:variant>
        <vt:lpwstr>http://www.deadiversion.usdoj.gov/drugreg/index.html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Using Controlled Substances in Animal &amp; Basic Research</dc:title>
  <dc:creator>Partners Information Systems</dc:creator>
  <cp:lastModifiedBy>Holthaus, Kathryn</cp:lastModifiedBy>
  <cp:revision>37</cp:revision>
  <cp:lastPrinted>2011-12-15T19:33:00Z</cp:lastPrinted>
  <dcterms:created xsi:type="dcterms:W3CDTF">2021-10-27T19:04:00Z</dcterms:created>
  <dcterms:modified xsi:type="dcterms:W3CDTF">2021-10-28T13:53:00Z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0x010100EAB0DBB3C424FB499AE2FD77BFD90CF300331EFDE74BF4A54482924E6297C51DAD</vt:lpwstr>
  </property>
  <property fmtid="{D5CDD505-2E9C-101B-9397-08002B2CF9AE}" pid="4" name="PHRM_Institution_Owner">
    <vt:lpwstr/>
  </property>
  <property fmtid="{D5CDD505-2E9C-101B-9397-08002B2CF9AE}" pid="5" name="PHRM_Medical_Specialty_Area">
    <vt:lpwstr/>
  </property>
  <property fmtid="{D5CDD505-2E9C-101B-9397-08002B2CF9AE}" pid="6" name="PHRM_Hospital">
    <vt:lpwstr>6;#BWH|85502b99-e70f-4ed3-b38f-d2fd5f669377</vt:lpwstr>
  </property>
  <property fmtid="{D5CDD505-2E9C-101B-9397-08002B2CF9AE}" pid="7" name="PHRM_Department">
    <vt:lpwstr/>
  </property>
  <property fmtid="{D5CDD505-2E9C-101B-9397-08002B2CF9AE}" pid="8" name="PHRM_Related_Process_Map">
    <vt:lpwstr/>
  </property>
  <property fmtid="{D5CDD505-2E9C-101B-9397-08002B2CF9AE}" pid="9" name="PHRM_Type">
    <vt:lpwstr>28;#Guidance/Instructions|18e2a486-65c4-42b7-817a-8598be7c5098</vt:lpwstr>
  </property>
  <property fmtid="{D5CDD505-2E9C-101B-9397-08002B2CF9AE}" pid="10" name="PHRM_Sponsor_Funding_Type">
    <vt:lpwstr/>
  </property>
</Properties>
</file>